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D4501" w14:textId="77777777" w:rsidR="00950369" w:rsidRDefault="00950369" w:rsidP="00950369">
      <w:pPr>
        <w:pStyle w:val="Corps"/>
        <w:jc w:val="center"/>
        <w:rPr>
          <w:rFonts w:ascii="Arial" w:hAnsi="Arial" w:cs="Arial"/>
          <w:b/>
          <w:bCs/>
          <w:color w:val="D2204C"/>
          <w:sz w:val="40"/>
          <w:szCs w:val="40"/>
        </w:rPr>
      </w:pPr>
      <w:r>
        <w:rPr>
          <w:rFonts w:ascii="Arial" w:hAnsi="Arial" w:cs="Arial"/>
          <w:b/>
          <w:bCs/>
          <w:color w:val="D2204C"/>
          <w:sz w:val="40"/>
          <w:szCs w:val="40"/>
        </w:rPr>
        <w:t xml:space="preserve">Descriptif du secteur </w:t>
      </w:r>
    </w:p>
    <w:p w14:paraId="3138BA53" w14:textId="00B0BA4E" w:rsidR="00950369" w:rsidRPr="00950369" w:rsidRDefault="00950369" w:rsidP="00950369">
      <w:pPr>
        <w:pStyle w:val="Corps"/>
        <w:jc w:val="center"/>
        <w:rPr>
          <w:rFonts w:ascii="Arial" w:hAnsi="Arial" w:cs="Arial"/>
          <w:b/>
          <w:bCs/>
          <w:color w:val="D2204C"/>
          <w:sz w:val="40"/>
          <w:szCs w:val="40"/>
        </w:rPr>
      </w:pPr>
      <w:r w:rsidRPr="426A4970">
        <w:rPr>
          <w:rFonts w:ascii="Arial" w:hAnsi="Arial" w:cs="Arial"/>
          <w:b/>
          <w:bCs/>
          <w:color w:val="D2204C"/>
          <w:sz w:val="40"/>
          <w:szCs w:val="40"/>
        </w:rPr>
        <w:t>ARTS PLASTIQUES</w:t>
      </w:r>
      <w:r w:rsidR="205E3909" w:rsidRPr="426A4970">
        <w:rPr>
          <w:rFonts w:ascii="Arial" w:hAnsi="Arial" w:cs="Arial"/>
          <w:b/>
          <w:bCs/>
          <w:color w:val="D2204C"/>
          <w:sz w:val="40"/>
          <w:szCs w:val="40"/>
        </w:rPr>
        <w:t xml:space="preserve"> </w:t>
      </w:r>
      <w:r w:rsidRPr="426A4970">
        <w:rPr>
          <w:rFonts w:ascii="Arial" w:hAnsi="Arial" w:cs="Arial"/>
          <w:b/>
          <w:bCs/>
          <w:color w:val="D2204C"/>
          <w:sz w:val="40"/>
          <w:szCs w:val="40"/>
        </w:rPr>
        <w:t>ET ARCHITECTURE</w:t>
      </w:r>
    </w:p>
    <w:p w14:paraId="6850CBA8" w14:textId="7843330B" w:rsidR="00950369" w:rsidRPr="00950369" w:rsidRDefault="00950369" w:rsidP="00950369">
      <w:pPr>
        <w:pStyle w:val="Corps"/>
        <w:jc w:val="center"/>
        <w:rPr>
          <w:rFonts w:ascii="Arial" w:hAnsi="Arial" w:cs="Arial"/>
          <w:b/>
          <w:bCs/>
          <w:color w:val="D2204C"/>
          <w:sz w:val="40"/>
          <w:szCs w:val="40"/>
        </w:rPr>
      </w:pPr>
      <w:r>
        <w:rPr>
          <w:rFonts w:ascii="Arial" w:hAnsi="Arial" w:cs="Arial"/>
          <w:b/>
          <w:bCs/>
          <w:color w:val="D2204C"/>
          <w:sz w:val="40"/>
          <w:szCs w:val="40"/>
        </w:rPr>
        <w:t>en Allemagne</w:t>
      </w:r>
    </w:p>
    <w:p w14:paraId="681582E4" w14:textId="77777777" w:rsidR="00950369" w:rsidRDefault="00950369" w:rsidP="005A7AB2">
      <w:pPr>
        <w:pStyle w:val="Sous-titre"/>
        <w:rPr>
          <w:rFonts w:ascii="Arial" w:hAnsi="Arial" w:cs="Arial"/>
        </w:rPr>
      </w:pPr>
    </w:p>
    <w:p w14:paraId="0E6DAF43" w14:textId="77777777" w:rsidR="00950369" w:rsidRDefault="00950369" w:rsidP="005A7AB2">
      <w:pPr>
        <w:pStyle w:val="Sous-titre"/>
        <w:rPr>
          <w:rFonts w:ascii="Arial" w:hAnsi="Arial" w:cs="Arial"/>
        </w:rPr>
      </w:pPr>
    </w:p>
    <w:p w14:paraId="5C799E03" w14:textId="1C4B439D" w:rsidR="008A4C16" w:rsidRPr="00950369" w:rsidRDefault="008A4C16" w:rsidP="00950369">
      <w:pPr>
        <w:pStyle w:val="Pardfaut"/>
        <w:numPr>
          <w:ilvl w:val="1"/>
          <w:numId w:val="0"/>
        </w:numPr>
        <w:jc w:val="both"/>
        <w:rPr>
          <w:rFonts w:ascii="Arial" w:hAnsi="Arial" w:cs="Arial"/>
          <w:b/>
          <w:bCs/>
          <w:color w:val="008AC9"/>
          <w:sz w:val="28"/>
          <w:szCs w:val="28"/>
          <w:shd w:val="clear" w:color="auto" w:fill="FFFFFF"/>
        </w:rPr>
      </w:pPr>
      <w:r w:rsidRPr="00950369">
        <w:rPr>
          <w:rFonts w:ascii="Arial" w:hAnsi="Arial" w:cs="Arial"/>
          <w:b/>
          <w:bCs/>
          <w:color w:val="008AC9"/>
          <w:sz w:val="28"/>
          <w:szCs w:val="28"/>
          <w:shd w:val="clear" w:color="auto" w:fill="FFFFFF"/>
        </w:rPr>
        <w:t>Les lieux d’exposition et le marché de l’art</w:t>
      </w:r>
    </w:p>
    <w:p w14:paraId="40AFC1EA" w14:textId="08976671" w:rsidR="008A4C16" w:rsidRPr="00950369" w:rsidRDefault="6FB61F71" w:rsidP="426A4970">
      <w:pPr>
        <w:pStyle w:val="NormalWeb"/>
        <w:shd w:val="clear" w:color="auto" w:fill="FFFFFF" w:themeFill="background1"/>
        <w:spacing w:before="240" w:beforeAutospacing="0" w:after="160" w:afterAutospacing="0" w:line="65" w:lineRule="atLeast"/>
        <w:jc w:val="both"/>
        <w:rPr>
          <w:rFonts w:ascii="Arial" w:hAnsi="Arial" w:cs="Arial"/>
          <w:sz w:val="22"/>
          <w:szCs w:val="22"/>
        </w:rPr>
      </w:pPr>
      <w:r w:rsidRPr="426A4970">
        <w:rPr>
          <w:rFonts w:ascii="Arial" w:hAnsi="Arial" w:cs="Arial"/>
          <w:b/>
          <w:bCs/>
          <w:color w:val="000000" w:themeColor="text1"/>
          <w:sz w:val="22"/>
          <w:szCs w:val="22"/>
        </w:rPr>
        <w:t>Il existe en Allemagne l</w:t>
      </w:r>
      <w:r w:rsidR="008A4C16" w:rsidRPr="426A4970">
        <w:rPr>
          <w:rFonts w:ascii="Arial" w:hAnsi="Arial" w:cs="Arial"/>
          <w:b/>
          <w:bCs/>
          <w:color w:val="000000" w:themeColor="text1"/>
          <w:sz w:val="22"/>
          <w:szCs w:val="22"/>
        </w:rPr>
        <w:t xml:space="preserve">a plus forte concentration d’institutions muséales </w:t>
      </w:r>
      <w:r w:rsidR="584CFD9E" w:rsidRPr="426A4970">
        <w:rPr>
          <w:rFonts w:ascii="Arial" w:hAnsi="Arial" w:cs="Arial"/>
          <w:b/>
          <w:bCs/>
          <w:color w:val="000000" w:themeColor="text1"/>
          <w:sz w:val="22"/>
          <w:szCs w:val="22"/>
        </w:rPr>
        <w:t>d’</w:t>
      </w:r>
      <w:r w:rsidR="008A4C16" w:rsidRPr="426A4970">
        <w:rPr>
          <w:rFonts w:ascii="Arial" w:hAnsi="Arial" w:cs="Arial"/>
          <w:b/>
          <w:bCs/>
          <w:color w:val="000000" w:themeColor="text1"/>
          <w:sz w:val="22"/>
          <w:szCs w:val="22"/>
        </w:rPr>
        <w:t>Europe</w:t>
      </w:r>
      <w:r w:rsidR="008A4C16" w:rsidRPr="426A4970">
        <w:rPr>
          <w:rFonts w:ascii="Arial" w:hAnsi="Arial" w:cs="Arial"/>
          <w:color w:val="000000" w:themeColor="text1"/>
          <w:sz w:val="22"/>
          <w:szCs w:val="22"/>
        </w:rPr>
        <w:t> :</w:t>
      </w:r>
      <w:r w:rsidR="00F11489" w:rsidRPr="426A4970">
        <w:rPr>
          <w:rFonts w:ascii="Arial" w:hAnsi="Arial" w:cs="Arial"/>
          <w:color w:val="000000" w:themeColor="text1"/>
          <w:sz w:val="22"/>
          <w:szCs w:val="22"/>
        </w:rPr>
        <w:t xml:space="preserve"> </w:t>
      </w:r>
      <w:r w:rsidR="06227EC5" w:rsidRPr="426A4970">
        <w:rPr>
          <w:rFonts w:ascii="Arial" w:hAnsi="Arial" w:cs="Arial"/>
          <w:color w:val="000000" w:themeColor="text1"/>
          <w:sz w:val="22"/>
          <w:szCs w:val="22"/>
        </w:rPr>
        <w:t xml:space="preserve">on y trouve en effet </w:t>
      </w:r>
      <w:r w:rsidR="008A4C16" w:rsidRPr="426A4970">
        <w:rPr>
          <w:rFonts w:ascii="Arial" w:hAnsi="Arial" w:cs="Arial"/>
          <w:color w:val="000000" w:themeColor="text1"/>
          <w:sz w:val="22"/>
          <w:szCs w:val="22"/>
        </w:rPr>
        <w:t xml:space="preserve">300 </w:t>
      </w:r>
      <w:proofErr w:type="spellStart"/>
      <w:r w:rsidR="008A4C16" w:rsidRPr="426A4970">
        <w:rPr>
          <w:rFonts w:ascii="Arial" w:hAnsi="Arial" w:cs="Arial"/>
          <w:color w:val="000000" w:themeColor="text1"/>
          <w:sz w:val="22"/>
          <w:szCs w:val="22"/>
        </w:rPr>
        <w:t>Kunstvereine</w:t>
      </w:r>
      <w:proofErr w:type="spellEnd"/>
      <w:r w:rsidR="008A4C16" w:rsidRPr="426A4970">
        <w:rPr>
          <w:rFonts w:ascii="Arial" w:hAnsi="Arial" w:cs="Arial"/>
          <w:color w:val="000000" w:themeColor="text1"/>
          <w:sz w:val="22"/>
          <w:szCs w:val="22"/>
        </w:rPr>
        <w:t xml:space="preserve">, 57 </w:t>
      </w:r>
      <w:proofErr w:type="spellStart"/>
      <w:r w:rsidR="008A4C16" w:rsidRPr="426A4970">
        <w:rPr>
          <w:rFonts w:ascii="Arial" w:hAnsi="Arial" w:cs="Arial"/>
          <w:color w:val="000000" w:themeColor="text1"/>
          <w:sz w:val="22"/>
          <w:szCs w:val="22"/>
        </w:rPr>
        <w:t>Kunsthallen</w:t>
      </w:r>
      <w:proofErr w:type="spellEnd"/>
      <w:r w:rsidR="008A4C16" w:rsidRPr="426A4970">
        <w:rPr>
          <w:rFonts w:ascii="Arial" w:hAnsi="Arial" w:cs="Arial"/>
          <w:color w:val="000000" w:themeColor="text1"/>
          <w:sz w:val="22"/>
          <w:szCs w:val="22"/>
        </w:rPr>
        <w:t xml:space="preserve"> et 718 </w:t>
      </w:r>
      <w:proofErr w:type="spellStart"/>
      <w:r w:rsidR="008A4C16" w:rsidRPr="426A4970">
        <w:rPr>
          <w:rFonts w:ascii="Arial" w:hAnsi="Arial" w:cs="Arial"/>
          <w:color w:val="000000" w:themeColor="text1"/>
          <w:sz w:val="22"/>
          <w:szCs w:val="22"/>
        </w:rPr>
        <w:t>Kunstmuse</w:t>
      </w:r>
      <w:r w:rsidR="76A828A9" w:rsidRPr="426A4970">
        <w:rPr>
          <w:rFonts w:ascii="Arial" w:hAnsi="Arial" w:cs="Arial"/>
          <w:color w:val="000000" w:themeColor="text1"/>
          <w:sz w:val="22"/>
          <w:szCs w:val="22"/>
        </w:rPr>
        <w:t>en</w:t>
      </w:r>
      <w:proofErr w:type="spellEnd"/>
      <w:r w:rsidR="008A4C16" w:rsidRPr="426A4970">
        <w:rPr>
          <w:rFonts w:ascii="Arial" w:hAnsi="Arial" w:cs="Arial"/>
          <w:color w:val="000000" w:themeColor="text1"/>
          <w:sz w:val="22"/>
          <w:szCs w:val="22"/>
        </w:rPr>
        <w:t xml:space="preserve">. Il est important de noter la richesse et la portée internationale des programmations artistiques proposées par un grand nombre de ces institutions et leur répartition décentralisée sur tout le territoire allemand. Les </w:t>
      </w:r>
      <w:proofErr w:type="spellStart"/>
      <w:r w:rsidR="008A4C16" w:rsidRPr="426A4970">
        <w:rPr>
          <w:rFonts w:ascii="Arial" w:hAnsi="Arial" w:cs="Arial"/>
          <w:color w:val="000000" w:themeColor="text1"/>
          <w:sz w:val="22"/>
          <w:szCs w:val="22"/>
        </w:rPr>
        <w:t>Kunstvereine</w:t>
      </w:r>
      <w:proofErr w:type="spellEnd"/>
      <w:r w:rsidR="008A4C16" w:rsidRPr="426A4970">
        <w:rPr>
          <w:rFonts w:ascii="Arial" w:hAnsi="Arial" w:cs="Arial"/>
          <w:color w:val="000000" w:themeColor="text1"/>
          <w:sz w:val="22"/>
          <w:szCs w:val="22"/>
        </w:rPr>
        <w:t xml:space="preserve"> sont des initiatives citoyennes, les premières d’entre </w:t>
      </w:r>
      <w:r w:rsidR="7A4F9AA2" w:rsidRPr="426A4970">
        <w:rPr>
          <w:rFonts w:ascii="Arial" w:hAnsi="Arial" w:cs="Arial"/>
          <w:color w:val="000000" w:themeColor="text1"/>
          <w:sz w:val="22"/>
          <w:szCs w:val="22"/>
        </w:rPr>
        <w:t>elles</w:t>
      </w:r>
      <w:r w:rsidR="008A4C16" w:rsidRPr="426A4970">
        <w:rPr>
          <w:rFonts w:ascii="Arial" w:hAnsi="Arial" w:cs="Arial"/>
          <w:color w:val="000000" w:themeColor="text1"/>
          <w:sz w:val="22"/>
          <w:szCs w:val="22"/>
        </w:rPr>
        <w:t xml:space="preserve"> ont été créé</w:t>
      </w:r>
      <w:r w:rsidR="4AA9C838" w:rsidRPr="426A4970">
        <w:rPr>
          <w:rFonts w:ascii="Arial" w:hAnsi="Arial" w:cs="Arial"/>
          <w:color w:val="000000" w:themeColor="text1"/>
          <w:sz w:val="22"/>
          <w:szCs w:val="22"/>
        </w:rPr>
        <w:t>e</w:t>
      </w:r>
      <w:r w:rsidR="008A4C16" w:rsidRPr="426A4970">
        <w:rPr>
          <w:rFonts w:ascii="Arial" w:hAnsi="Arial" w:cs="Arial"/>
          <w:color w:val="000000" w:themeColor="text1"/>
          <w:sz w:val="22"/>
          <w:szCs w:val="22"/>
        </w:rPr>
        <w:t>s il y a plus de 200 ans, et comptent pour certain</w:t>
      </w:r>
      <w:r w:rsidR="29EF1752" w:rsidRPr="426A4970">
        <w:rPr>
          <w:rFonts w:ascii="Arial" w:hAnsi="Arial" w:cs="Arial"/>
          <w:color w:val="000000" w:themeColor="text1"/>
          <w:sz w:val="22"/>
          <w:szCs w:val="22"/>
        </w:rPr>
        <w:t>e</w:t>
      </w:r>
      <w:r w:rsidR="008A4C16" w:rsidRPr="426A4970">
        <w:rPr>
          <w:rFonts w:ascii="Arial" w:hAnsi="Arial" w:cs="Arial"/>
          <w:color w:val="000000" w:themeColor="text1"/>
          <w:sz w:val="22"/>
          <w:szCs w:val="22"/>
        </w:rPr>
        <w:t xml:space="preserve">s jusqu’à 5000 adhérents. </w:t>
      </w:r>
    </w:p>
    <w:p w14:paraId="38A0661B" w14:textId="68109710" w:rsidR="008A4C16" w:rsidRPr="00950369" w:rsidRDefault="008A4C16" w:rsidP="426A4970">
      <w:pPr>
        <w:pStyle w:val="NormalWeb"/>
        <w:shd w:val="clear" w:color="auto" w:fill="FFFFFF" w:themeFill="background1"/>
        <w:spacing w:before="240" w:beforeAutospacing="0" w:after="160" w:afterAutospacing="0" w:line="65" w:lineRule="atLeast"/>
        <w:jc w:val="both"/>
        <w:rPr>
          <w:rFonts w:ascii="Arial" w:hAnsi="Arial" w:cs="Arial"/>
          <w:sz w:val="22"/>
          <w:szCs w:val="22"/>
        </w:rPr>
      </w:pPr>
      <w:r w:rsidRPr="426A4970">
        <w:rPr>
          <w:rFonts w:ascii="Arial" w:hAnsi="Arial" w:cs="Arial"/>
          <w:b/>
          <w:bCs/>
          <w:color w:val="000000" w:themeColor="text1"/>
          <w:sz w:val="22"/>
          <w:szCs w:val="22"/>
        </w:rPr>
        <w:t xml:space="preserve">Un riche réseau de manifestations artistiques : </w:t>
      </w:r>
      <w:r w:rsidR="0D0677E9" w:rsidRPr="426A4970">
        <w:rPr>
          <w:rFonts w:ascii="Arial" w:hAnsi="Arial" w:cs="Arial"/>
          <w:color w:val="000000" w:themeColor="text1"/>
          <w:sz w:val="22"/>
          <w:szCs w:val="22"/>
        </w:rPr>
        <w:t>On retrouve par exemple en Allemagne</w:t>
      </w:r>
      <w:r w:rsidR="655BF2AA" w:rsidRPr="426A4970">
        <w:rPr>
          <w:rFonts w:ascii="Arial" w:hAnsi="Arial" w:cs="Arial"/>
          <w:color w:val="000000" w:themeColor="text1"/>
          <w:sz w:val="22"/>
          <w:szCs w:val="22"/>
        </w:rPr>
        <w:t xml:space="preserve"> </w:t>
      </w:r>
      <w:r w:rsidR="53499275" w:rsidRPr="426A4970">
        <w:rPr>
          <w:rFonts w:ascii="Arial" w:hAnsi="Arial" w:cs="Arial"/>
          <w:color w:val="000000" w:themeColor="text1"/>
          <w:sz w:val="22"/>
          <w:szCs w:val="22"/>
        </w:rPr>
        <w:t xml:space="preserve">: </w:t>
      </w:r>
    </w:p>
    <w:p w14:paraId="4FA0FAC0" w14:textId="7AA93D59" w:rsidR="008A4C16" w:rsidRPr="00950369" w:rsidRDefault="53499275" w:rsidP="426A4970">
      <w:pPr>
        <w:pStyle w:val="NormalWeb"/>
        <w:numPr>
          <w:ilvl w:val="0"/>
          <w:numId w:val="1"/>
        </w:numPr>
        <w:shd w:val="clear" w:color="auto" w:fill="FFFFFF" w:themeFill="background1"/>
        <w:spacing w:before="0" w:beforeAutospacing="0" w:after="160" w:afterAutospacing="0"/>
        <w:jc w:val="both"/>
        <w:rPr>
          <w:rFonts w:ascii="Arial" w:eastAsia="Arial" w:hAnsi="Arial" w:cs="Arial"/>
          <w:color w:val="000000" w:themeColor="text1"/>
          <w:sz w:val="22"/>
          <w:szCs w:val="22"/>
        </w:rPr>
      </w:pPr>
      <w:r w:rsidRPr="426A4970">
        <w:rPr>
          <w:rFonts w:ascii="Arial" w:hAnsi="Arial" w:cs="Arial"/>
          <w:color w:val="000000" w:themeColor="text1"/>
          <w:sz w:val="22"/>
          <w:szCs w:val="22"/>
        </w:rPr>
        <w:t>L</w:t>
      </w:r>
      <w:r w:rsidR="008A4C16" w:rsidRPr="426A4970">
        <w:rPr>
          <w:rFonts w:ascii="Arial" w:hAnsi="Arial" w:cs="Arial"/>
          <w:color w:val="000000" w:themeColor="text1"/>
          <w:sz w:val="22"/>
          <w:szCs w:val="22"/>
        </w:rPr>
        <w:t xml:space="preserve">a plus ancienne foire d’art contemporain et moderne de l’histoire, Art Cologne, fondée en 1967 ; </w:t>
      </w:r>
    </w:p>
    <w:p w14:paraId="5F8E7D2E" w14:textId="017EB018" w:rsidR="008A4C16" w:rsidRPr="00FA2D3E" w:rsidDel="00FA2D3E" w:rsidRDefault="3CA3292F" w:rsidP="426A4970">
      <w:pPr>
        <w:pStyle w:val="NormalWeb"/>
        <w:numPr>
          <w:ilvl w:val="0"/>
          <w:numId w:val="1"/>
        </w:numPr>
        <w:shd w:val="clear" w:color="auto" w:fill="FFFFFF" w:themeFill="background1"/>
        <w:spacing w:before="0" w:beforeAutospacing="0" w:after="160" w:afterAutospacing="0"/>
        <w:jc w:val="both"/>
        <w:rPr>
          <w:del w:id="0" w:author="Luce Barbier" w:date="2024-06-27T16:31:00Z" w16du:dateUtc="2024-06-27T14:31:00Z"/>
          <w:color w:val="000000" w:themeColor="text1"/>
          <w:sz w:val="22"/>
          <w:szCs w:val="22"/>
          <w:rPrChange w:id="1" w:author="Luce Barbier" w:date="2024-06-27T16:37:00Z" w16du:dateUtc="2024-06-27T14:37:00Z">
            <w:rPr>
              <w:del w:id="2" w:author="Luce Barbier" w:date="2024-06-27T16:31:00Z" w16du:dateUtc="2024-06-27T14:31:00Z"/>
              <w:rFonts w:ascii="Arial" w:hAnsi="Arial" w:cs="Arial"/>
              <w:color w:val="000000" w:themeColor="text1"/>
              <w:sz w:val="22"/>
              <w:szCs w:val="22"/>
            </w:rPr>
          </w:rPrChange>
        </w:rPr>
      </w:pPr>
      <w:del w:id="3" w:author="Luce Barbier" w:date="2024-06-27T16:31:00Z" w16du:dateUtc="2024-06-27T14:31:00Z">
        <w:r w:rsidRPr="426A4970" w:rsidDel="00FA2D3E">
          <w:rPr>
            <w:rFonts w:ascii="Arial" w:hAnsi="Arial" w:cs="Arial"/>
            <w:color w:val="000000" w:themeColor="text1"/>
            <w:sz w:val="22"/>
            <w:szCs w:val="22"/>
          </w:rPr>
          <w:delText>L</w:delText>
        </w:r>
        <w:r w:rsidR="008A4C16" w:rsidRPr="426A4970" w:rsidDel="00FA2D3E">
          <w:rPr>
            <w:rFonts w:ascii="Arial" w:hAnsi="Arial" w:cs="Arial"/>
            <w:color w:val="000000" w:themeColor="text1"/>
            <w:sz w:val="22"/>
            <w:szCs w:val="22"/>
          </w:rPr>
          <w:delText xml:space="preserve">a foire d’art contemporain à Berlin „Art Berlin“, qui s’est tenue de 2016 à 2019 en coopération avec „Art Cologne" ; </w:delText>
        </w:r>
      </w:del>
    </w:p>
    <w:p w14:paraId="6AD7305F" w14:textId="77777777" w:rsidR="00650044" w:rsidRDefault="006B05E4" w:rsidP="426A4970">
      <w:pPr>
        <w:pStyle w:val="NormalWeb"/>
        <w:numPr>
          <w:ilvl w:val="0"/>
          <w:numId w:val="1"/>
        </w:numPr>
        <w:shd w:val="clear" w:color="auto" w:fill="FFFFFF" w:themeFill="background1"/>
        <w:spacing w:before="0" w:beforeAutospacing="0" w:after="160" w:afterAutospacing="0"/>
        <w:jc w:val="both"/>
        <w:rPr>
          <w:ins w:id="4" w:author="Anouk Behague" w:date="2025-04-14T16:36:00Z" w16du:dateUtc="2025-04-14T14:36:00Z"/>
          <w:rFonts w:ascii="Arial" w:hAnsi="Arial" w:cs="Arial"/>
          <w:color w:val="000000" w:themeColor="text1"/>
          <w:sz w:val="22"/>
          <w:szCs w:val="22"/>
        </w:rPr>
      </w:pPr>
      <w:ins w:id="5" w:author="Luce Barbier" w:date="2024-06-27T16:38:00Z" w16du:dateUtc="2024-06-27T14:38:00Z">
        <w:r w:rsidRPr="006B05E4">
          <w:rPr>
            <w:rFonts w:ascii="Arial" w:hAnsi="Arial" w:cs="Arial"/>
            <w:color w:val="000000" w:themeColor="text1"/>
            <w:sz w:val="22"/>
            <w:szCs w:val="22"/>
            <w:rPrChange w:id="6" w:author="Luce Barbier" w:date="2024-06-27T16:38:00Z" w16du:dateUtc="2024-06-27T14:38:00Z">
              <w:rPr>
                <w:rFonts w:ascii="Arial" w:hAnsi="Arial" w:cs="Arial"/>
                <w:sz w:val="26"/>
                <w:szCs w:val="26"/>
                <w:shd w:val="clear" w:color="auto" w:fill="FFFFFF"/>
              </w:rPr>
            </w:rPrChange>
          </w:rPr>
          <w:t>L</w:t>
        </w:r>
      </w:ins>
      <w:ins w:id="7" w:author="Luce Barbier" w:date="2024-06-27T16:37:00Z" w16du:dateUtc="2024-06-27T14:37:00Z">
        <w:r w:rsidR="00FA2D3E" w:rsidRPr="006B05E4">
          <w:rPr>
            <w:rFonts w:ascii="Arial" w:hAnsi="Arial" w:cs="Arial"/>
            <w:color w:val="000000" w:themeColor="text1"/>
            <w:sz w:val="22"/>
            <w:szCs w:val="22"/>
            <w:rPrChange w:id="8" w:author="Luce Barbier" w:date="2024-06-27T16:38:00Z" w16du:dateUtc="2024-06-27T14:38:00Z">
              <w:rPr>
                <w:rFonts w:ascii="Arial" w:hAnsi="Arial" w:cs="Arial"/>
                <w:sz w:val="26"/>
                <w:szCs w:val="26"/>
                <w:shd w:val="clear" w:color="auto" w:fill="FFFFFF"/>
              </w:rPr>
            </w:rPrChange>
          </w:rPr>
          <w:t>e Gallery Weekend Berlin</w:t>
        </w:r>
      </w:ins>
      <w:ins w:id="9" w:author="Luce Barbier" w:date="2024-06-27T16:38:00Z" w16du:dateUtc="2024-06-27T14:38:00Z">
        <w:r w:rsidRPr="006B05E4">
          <w:rPr>
            <w:rFonts w:ascii="Arial" w:hAnsi="Arial" w:cs="Arial"/>
            <w:color w:val="000000" w:themeColor="text1"/>
            <w:sz w:val="22"/>
            <w:szCs w:val="22"/>
            <w:rPrChange w:id="10" w:author="Luce Barbier" w:date="2024-06-27T16:38:00Z" w16du:dateUtc="2024-06-27T14:38:00Z">
              <w:rPr>
                <w:rFonts w:ascii="Arial" w:hAnsi="Arial" w:cs="Arial"/>
                <w:sz w:val="26"/>
                <w:szCs w:val="26"/>
                <w:shd w:val="clear" w:color="auto" w:fill="FFFFFF"/>
              </w:rPr>
            </w:rPrChange>
          </w:rPr>
          <w:t xml:space="preserve">, </w:t>
        </w:r>
      </w:ins>
      <w:ins w:id="11" w:author="Luce Barbier" w:date="2024-06-27T16:37:00Z" w16du:dateUtc="2024-06-27T14:37:00Z">
        <w:r w:rsidR="00FA2D3E" w:rsidRPr="006B05E4">
          <w:rPr>
            <w:rFonts w:ascii="Arial" w:hAnsi="Arial" w:cs="Arial"/>
            <w:color w:val="000000" w:themeColor="text1"/>
            <w:sz w:val="22"/>
            <w:szCs w:val="22"/>
            <w:rPrChange w:id="12" w:author="Luce Barbier" w:date="2024-06-27T16:38:00Z" w16du:dateUtc="2024-06-27T14:38:00Z">
              <w:rPr>
                <w:rFonts w:ascii="Arial" w:hAnsi="Arial" w:cs="Arial"/>
                <w:sz w:val="26"/>
                <w:szCs w:val="26"/>
                <w:shd w:val="clear" w:color="auto" w:fill="FFFFFF"/>
              </w:rPr>
            </w:rPrChange>
          </w:rPr>
          <w:t xml:space="preserve">initié </w:t>
        </w:r>
      </w:ins>
      <w:ins w:id="13" w:author="Luce Barbier" w:date="2024-06-27T16:38:00Z" w16du:dateUtc="2024-06-27T14:38:00Z">
        <w:r w:rsidRPr="006B05E4">
          <w:rPr>
            <w:rFonts w:ascii="Arial" w:hAnsi="Arial" w:cs="Arial"/>
            <w:color w:val="000000" w:themeColor="text1"/>
            <w:sz w:val="22"/>
            <w:szCs w:val="22"/>
            <w:rPrChange w:id="14" w:author="Luce Barbier" w:date="2024-06-27T16:38:00Z" w16du:dateUtc="2024-06-27T14:38:00Z">
              <w:rPr>
                <w:rFonts w:ascii="Arial" w:hAnsi="Arial" w:cs="Arial"/>
                <w:sz w:val="26"/>
                <w:szCs w:val="26"/>
                <w:shd w:val="clear" w:color="auto" w:fill="FFFFFF"/>
              </w:rPr>
            </w:rPrChange>
          </w:rPr>
          <w:t xml:space="preserve">depuis 2005 </w:t>
        </w:r>
      </w:ins>
      <w:ins w:id="15" w:author="Luce Barbier" w:date="2024-06-27T16:37:00Z" w16du:dateUtc="2024-06-27T14:37:00Z">
        <w:r w:rsidR="00FA2D3E" w:rsidRPr="006B05E4">
          <w:rPr>
            <w:rFonts w:ascii="Arial" w:hAnsi="Arial" w:cs="Arial"/>
            <w:color w:val="000000" w:themeColor="text1"/>
            <w:sz w:val="22"/>
            <w:szCs w:val="22"/>
            <w:rPrChange w:id="16" w:author="Luce Barbier" w:date="2024-06-27T16:38:00Z" w16du:dateUtc="2024-06-27T14:38:00Z">
              <w:rPr>
                <w:rFonts w:ascii="Arial" w:hAnsi="Arial" w:cs="Arial"/>
                <w:sz w:val="26"/>
                <w:szCs w:val="26"/>
                <w:shd w:val="clear" w:color="auto" w:fill="FFFFFF"/>
              </w:rPr>
            </w:rPrChange>
          </w:rPr>
          <w:t>par une coopérative de galeries berlinoises.</w:t>
        </w:r>
      </w:ins>
    </w:p>
    <w:p w14:paraId="61370F98" w14:textId="71194013" w:rsidR="00FA2D3E" w:rsidRPr="006B05E4" w:rsidDel="00650044" w:rsidRDefault="00FA2D3E" w:rsidP="00650044">
      <w:pPr>
        <w:pStyle w:val="NormalWeb"/>
        <w:numPr>
          <w:ilvl w:val="0"/>
          <w:numId w:val="1"/>
        </w:numPr>
        <w:shd w:val="clear" w:color="auto" w:fill="FFFFFF" w:themeFill="background1"/>
        <w:spacing w:before="0" w:beforeAutospacing="0" w:after="160" w:afterAutospacing="0"/>
        <w:rPr>
          <w:ins w:id="17" w:author="Luce Barbier" w:date="2024-06-27T16:37:00Z" w16du:dateUtc="2024-06-27T14:37:00Z"/>
          <w:del w:id="18" w:author="Anouk Behague" w:date="2025-04-14T16:38:00Z" w16du:dateUtc="2025-04-14T14:38:00Z"/>
          <w:rFonts w:ascii="Arial" w:hAnsi="Arial" w:cs="Arial"/>
          <w:color w:val="000000" w:themeColor="text1"/>
          <w:sz w:val="22"/>
          <w:szCs w:val="22"/>
          <w:rPrChange w:id="19" w:author="Luce Barbier" w:date="2024-06-27T16:38:00Z" w16du:dateUtc="2024-06-27T14:38:00Z">
            <w:rPr>
              <w:ins w:id="20" w:author="Luce Barbier" w:date="2024-06-27T16:37:00Z" w16du:dateUtc="2024-06-27T14:37:00Z"/>
              <w:del w:id="21" w:author="Anouk Behague" w:date="2025-04-14T16:38:00Z" w16du:dateUtc="2025-04-14T14:38:00Z"/>
              <w:color w:val="000000" w:themeColor="text1"/>
              <w:sz w:val="22"/>
              <w:szCs w:val="22"/>
            </w:rPr>
          </w:rPrChange>
        </w:rPr>
        <w:pPrChange w:id="22" w:author="Anouk Behague" w:date="2025-04-14T16:36:00Z" w16du:dateUtc="2025-04-14T14:36:00Z">
          <w:pPr>
            <w:pStyle w:val="NormalWeb"/>
            <w:numPr>
              <w:numId w:val="1"/>
            </w:numPr>
            <w:shd w:val="clear" w:color="auto" w:fill="FFFFFF" w:themeFill="background1"/>
            <w:spacing w:before="0" w:beforeAutospacing="0" w:after="160" w:afterAutospacing="0"/>
            <w:ind w:left="720" w:hanging="360"/>
            <w:jc w:val="both"/>
          </w:pPr>
        </w:pPrChange>
      </w:pPr>
      <w:ins w:id="23" w:author="Luce Barbier" w:date="2024-06-27T16:37:00Z" w16du:dateUtc="2024-06-27T14:37:00Z">
        <w:del w:id="24" w:author="Anouk Behague" w:date="2025-04-14T16:36:00Z" w16du:dateUtc="2025-04-14T14:36:00Z">
          <w:r w:rsidRPr="006B05E4" w:rsidDel="00650044">
            <w:rPr>
              <w:rFonts w:ascii="Arial" w:hAnsi="Arial" w:cs="Arial"/>
              <w:color w:val="000000" w:themeColor="text1"/>
              <w:sz w:val="22"/>
              <w:szCs w:val="22"/>
              <w:rPrChange w:id="25" w:author="Luce Barbier" w:date="2024-06-27T16:38:00Z" w16du:dateUtc="2024-06-27T14:38:00Z">
                <w:rPr>
                  <w:rFonts w:ascii="Arial" w:hAnsi="Arial" w:cs="Arial"/>
                </w:rPr>
              </w:rPrChange>
            </w:rPr>
            <w:br/>
          </w:r>
        </w:del>
        <w:del w:id="26" w:author="Anouk Behague" w:date="2025-04-14T16:38:00Z" w16du:dateUtc="2025-04-14T14:38:00Z">
          <w:r w:rsidRPr="006B05E4" w:rsidDel="00650044">
            <w:rPr>
              <w:rFonts w:ascii="Arial" w:hAnsi="Arial" w:cs="Arial"/>
              <w:color w:val="000000" w:themeColor="text1"/>
              <w:sz w:val="22"/>
              <w:szCs w:val="22"/>
              <w:rPrChange w:id="27" w:author="Luce Barbier" w:date="2024-06-27T16:38:00Z" w16du:dateUtc="2024-06-27T14:38:00Z">
                <w:rPr>
                  <w:rFonts w:ascii="Arial" w:hAnsi="Arial" w:cs="Arial"/>
                  <w:sz w:val="26"/>
                  <w:szCs w:val="26"/>
                  <w:shd w:val="clear" w:color="auto" w:fill="FFFFFF"/>
                </w:rPr>
              </w:rPrChange>
            </w:rPr>
            <w:delText>Le comité de pilotage, composé de directeurs et directrices de galeries, met l’accent sur les galeries</w:delText>
          </w:r>
        </w:del>
        <w:del w:id="28" w:author="Anouk Behague" w:date="2025-04-14T16:37:00Z" w16du:dateUtc="2025-04-14T14:37:00Z">
          <w:r w:rsidRPr="006B05E4" w:rsidDel="00650044">
            <w:rPr>
              <w:rFonts w:ascii="Arial" w:hAnsi="Arial" w:cs="Arial"/>
              <w:color w:val="000000" w:themeColor="text1"/>
              <w:sz w:val="22"/>
              <w:szCs w:val="22"/>
              <w:rPrChange w:id="29" w:author="Luce Barbier" w:date="2024-06-27T16:38:00Z" w16du:dateUtc="2024-06-27T14:38:00Z">
                <w:rPr>
                  <w:rFonts w:ascii="Arial" w:hAnsi="Arial" w:cs="Arial"/>
                </w:rPr>
              </w:rPrChange>
            </w:rPr>
            <w:br/>
          </w:r>
        </w:del>
        <w:del w:id="30" w:author="Anouk Behague" w:date="2025-04-14T16:38:00Z" w16du:dateUtc="2025-04-14T14:38:00Z">
          <w:r w:rsidRPr="006B05E4" w:rsidDel="00650044">
            <w:rPr>
              <w:rFonts w:ascii="Arial" w:hAnsi="Arial" w:cs="Arial"/>
              <w:color w:val="000000" w:themeColor="text1"/>
              <w:sz w:val="22"/>
              <w:szCs w:val="22"/>
              <w:rPrChange w:id="31" w:author="Luce Barbier" w:date="2024-06-27T16:38:00Z" w16du:dateUtc="2024-06-27T14:38:00Z">
                <w:rPr>
                  <w:rFonts w:ascii="Arial" w:hAnsi="Arial" w:cs="Arial"/>
                  <w:sz w:val="26"/>
                  <w:szCs w:val="26"/>
                  <w:shd w:val="clear" w:color="auto" w:fill="FFFFFF"/>
                </w:rPr>
              </w:rPrChange>
            </w:rPr>
            <w:delText>émergentes tout en restant dans une limite de 50 établissements. Le Gallery Weekend permet de</w:delText>
          </w:r>
        </w:del>
        <w:del w:id="32" w:author="Anouk Behague" w:date="2025-04-14T16:37:00Z" w16du:dateUtc="2025-04-14T14:37:00Z">
          <w:r w:rsidRPr="006B05E4" w:rsidDel="00650044">
            <w:rPr>
              <w:rFonts w:ascii="Arial" w:hAnsi="Arial" w:cs="Arial"/>
              <w:color w:val="000000" w:themeColor="text1"/>
              <w:sz w:val="22"/>
              <w:szCs w:val="22"/>
              <w:rPrChange w:id="33" w:author="Luce Barbier" w:date="2024-06-27T16:38:00Z" w16du:dateUtc="2024-06-27T14:38:00Z">
                <w:rPr>
                  <w:rFonts w:ascii="Arial" w:hAnsi="Arial" w:cs="Arial"/>
                </w:rPr>
              </w:rPrChange>
            </w:rPr>
            <w:br/>
          </w:r>
        </w:del>
        <w:del w:id="34" w:author="Anouk Behague" w:date="2025-04-14T16:38:00Z" w16du:dateUtc="2025-04-14T14:38:00Z">
          <w:r w:rsidRPr="006B05E4" w:rsidDel="00650044">
            <w:rPr>
              <w:rFonts w:ascii="Arial" w:hAnsi="Arial" w:cs="Arial"/>
              <w:color w:val="000000" w:themeColor="text1"/>
              <w:sz w:val="22"/>
              <w:szCs w:val="22"/>
              <w:rPrChange w:id="35" w:author="Luce Barbier" w:date="2024-06-27T16:38:00Z" w16du:dateUtc="2024-06-27T14:38:00Z">
                <w:rPr>
                  <w:rFonts w:ascii="Arial" w:hAnsi="Arial" w:cs="Arial"/>
                  <w:sz w:val="26"/>
                  <w:szCs w:val="26"/>
                  <w:shd w:val="clear" w:color="auto" w:fill="FFFFFF"/>
                </w:rPr>
              </w:rPrChange>
            </w:rPr>
            <w:delText>mettre en valeur le dynamisme et la diversité des galeries d’art berlinoises.</w:delText>
          </w:r>
        </w:del>
      </w:ins>
    </w:p>
    <w:p w14:paraId="4E508DFF" w14:textId="2BF7A9B4" w:rsidR="008A4C16" w:rsidRPr="00950369" w:rsidRDefault="7ACC7EEA" w:rsidP="426A4970">
      <w:pPr>
        <w:pStyle w:val="NormalWeb"/>
        <w:numPr>
          <w:ilvl w:val="0"/>
          <w:numId w:val="1"/>
        </w:numPr>
        <w:shd w:val="clear" w:color="auto" w:fill="FFFFFF" w:themeFill="background1"/>
        <w:spacing w:before="0" w:beforeAutospacing="0" w:after="160" w:afterAutospacing="0"/>
        <w:jc w:val="both"/>
        <w:rPr>
          <w:color w:val="000000" w:themeColor="text1"/>
          <w:sz w:val="22"/>
          <w:szCs w:val="22"/>
        </w:rPr>
      </w:pPr>
      <w:del w:id="36" w:author="Anouk Behague" w:date="2025-04-14T16:34:00Z" w16du:dateUtc="2025-04-14T14:34:00Z">
        <w:r w:rsidRPr="426A4970" w:rsidDel="00650044">
          <w:rPr>
            <w:rFonts w:ascii="Arial" w:hAnsi="Arial" w:cs="Arial"/>
            <w:color w:val="000000" w:themeColor="text1"/>
            <w:sz w:val="22"/>
            <w:szCs w:val="22"/>
          </w:rPr>
          <w:delText>U</w:delText>
        </w:r>
        <w:r w:rsidR="008A4C16" w:rsidRPr="426A4970" w:rsidDel="00650044">
          <w:rPr>
            <w:rFonts w:ascii="Arial" w:hAnsi="Arial" w:cs="Arial"/>
            <w:color w:val="000000" w:themeColor="text1"/>
            <w:sz w:val="22"/>
            <w:szCs w:val="22"/>
          </w:rPr>
          <w:delText xml:space="preserve">ne </w:delText>
        </w:r>
      </w:del>
      <w:ins w:id="37" w:author="Anouk Behague" w:date="2025-04-14T16:34:00Z" w16du:dateUtc="2025-04-14T14:34:00Z">
        <w:r w:rsidR="00650044">
          <w:rPr>
            <w:rFonts w:ascii="Arial" w:hAnsi="Arial" w:cs="Arial"/>
            <w:color w:val="000000" w:themeColor="text1"/>
            <w:sz w:val="22"/>
            <w:szCs w:val="22"/>
          </w:rPr>
          <w:t>Les</w:t>
        </w:r>
        <w:r w:rsidR="00650044" w:rsidRPr="426A4970">
          <w:rPr>
            <w:rFonts w:ascii="Arial" w:hAnsi="Arial" w:cs="Arial"/>
            <w:color w:val="000000" w:themeColor="text1"/>
            <w:sz w:val="22"/>
            <w:szCs w:val="22"/>
          </w:rPr>
          <w:t xml:space="preserve"> </w:t>
        </w:r>
      </w:ins>
      <w:r w:rsidR="008A4C16" w:rsidRPr="426A4970">
        <w:rPr>
          <w:rFonts w:ascii="Arial" w:hAnsi="Arial" w:cs="Arial"/>
          <w:color w:val="000000" w:themeColor="text1"/>
          <w:sz w:val="22"/>
          <w:szCs w:val="22"/>
        </w:rPr>
        <w:t>foire</w:t>
      </w:r>
      <w:ins w:id="38" w:author="Anouk Behague" w:date="2025-04-14T16:34:00Z" w16du:dateUtc="2025-04-14T14:34:00Z">
        <w:r w:rsidR="00650044">
          <w:rPr>
            <w:rFonts w:ascii="Arial" w:hAnsi="Arial" w:cs="Arial"/>
            <w:color w:val="000000" w:themeColor="text1"/>
            <w:sz w:val="22"/>
            <w:szCs w:val="22"/>
          </w:rPr>
          <w:t>s</w:t>
        </w:r>
      </w:ins>
      <w:r w:rsidR="008A4C16" w:rsidRPr="426A4970">
        <w:rPr>
          <w:rFonts w:ascii="Arial" w:hAnsi="Arial" w:cs="Arial"/>
          <w:color w:val="000000" w:themeColor="text1"/>
          <w:sz w:val="22"/>
          <w:szCs w:val="22"/>
        </w:rPr>
        <w:t xml:space="preserve"> </w:t>
      </w:r>
      <w:del w:id="39" w:author="Anouk Behague" w:date="2025-04-14T16:34:00Z" w16du:dateUtc="2025-04-14T14:34:00Z">
        <w:r w:rsidR="008A4C16" w:rsidRPr="426A4970" w:rsidDel="00650044">
          <w:rPr>
            <w:rFonts w:ascii="Arial" w:hAnsi="Arial" w:cs="Arial"/>
            <w:color w:val="000000" w:themeColor="text1"/>
            <w:sz w:val="22"/>
            <w:szCs w:val="22"/>
          </w:rPr>
          <w:delText xml:space="preserve">montante </w:delText>
        </w:r>
      </w:del>
      <w:r w:rsidR="008A4C16" w:rsidRPr="426A4970">
        <w:rPr>
          <w:rFonts w:ascii="Arial" w:hAnsi="Arial" w:cs="Arial"/>
          <w:color w:val="000000" w:themeColor="text1"/>
          <w:sz w:val="22"/>
          <w:szCs w:val="22"/>
        </w:rPr>
        <w:t>d’art moderne et contemporain, „Art Karlsruhe“</w:t>
      </w:r>
      <w:ins w:id="40" w:author="Anouk Behague" w:date="2025-04-14T16:35:00Z" w16du:dateUtc="2025-04-14T14:35:00Z">
        <w:r w:rsidR="00650044">
          <w:rPr>
            <w:rFonts w:ascii="Arial" w:hAnsi="Arial" w:cs="Arial"/>
            <w:color w:val="000000" w:themeColor="text1"/>
            <w:sz w:val="22"/>
            <w:szCs w:val="22"/>
          </w:rPr>
          <w:t xml:space="preserve"> </w:t>
        </w:r>
      </w:ins>
      <w:del w:id="41" w:author="Anouk Behague" w:date="2025-04-14T16:35:00Z" w16du:dateUtc="2025-04-14T14:35:00Z">
        <w:r w:rsidR="008A4C16" w:rsidRPr="426A4970" w:rsidDel="00650044">
          <w:rPr>
            <w:rFonts w:ascii="Arial" w:hAnsi="Arial" w:cs="Arial"/>
            <w:color w:val="000000" w:themeColor="text1"/>
            <w:sz w:val="22"/>
            <w:szCs w:val="22"/>
          </w:rPr>
          <w:delText>, fondée en 2004 </w:delText>
        </w:r>
      </w:del>
      <w:ins w:id="42" w:author="Anouk Behague" w:date="2025-04-14T16:34:00Z" w16du:dateUtc="2025-04-14T14:34:00Z">
        <w:r w:rsidR="00650044">
          <w:rPr>
            <w:rFonts w:ascii="Arial" w:hAnsi="Arial" w:cs="Arial"/>
            <w:color w:val="000000" w:themeColor="text1"/>
            <w:sz w:val="22"/>
            <w:szCs w:val="22"/>
          </w:rPr>
          <w:t xml:space="preserve">et </w:t>
        </w:r>
        <w:r w:rsidR="00650044" w:rsidRPr="426A4970">
          <w:rPr>
            <w:rFonts w:ascii="Arial" w:hAnsi="Arial" w:cs="Arial"/>
            <w:color w:val="000000" w:themeColor="text1"/>
            <w:sz w:val="22"/>
            <w:szCs w:val="22"/>
          </w:rPr>
          <w:t>„</w:t>
        </w:r>
        <w:r w:rsidR="00650044">
          <w:rPr>
            <w:rFonts w:ascii="Arial" w:hAnsi="Arial" w:cs="Arial"/>
            <w:color w:val="000000" w:themeColor="text1"/>
            <w:sz w:val="22"/>
            <w:szCs w:val="22"/>
          </w:rPr>
          <w:t>Art Düsseldorf</w:t>
        </w:r>
      </w:ins>
      <w:ins w:id="43" w:author="Anouk Behague" w:date="2025-04-14T16:35:00Z" w16du:dateUtc="2025-04-14T14:35:00Z">
        <w:r w:rsidR="00650044" w:rsidRPr="426A4970">
          <w:rPr>
            <w:rFonts w:ascii="Arial" w:hAnsi="Arial" w:cs="Arial"/>
            <w:color w:val="000000" w:themeColor="text1"/>
            <w:sz w:val="22"/>
            <w:szCs w:val="22"/>
          </w:rPr>
          <w:t>“</w:t>
        </w:r>
      </w:ins>
      <w:ins w:id="44" w:author="Anouk Behague" w:date="2025-04-14T16:36:00Z" w16du:dateUtc="2025-04-14T14:36:00Z">
        <w:r w:rsidR="00650044">
          <w:rPr>
            <w:rFonts w:ascii="Arial" w:hAnsi="Arial" w:cs="Arial"/>
            <w:color w:val="000000" w:themeColor="text1"/>
            <w:sz w:val="22"/>
            <w:szCs w:val="22"/>
          </w:rPr>
          <w:t> ;</w:t>
        </w:r>
      </w:ins>
      <w:del w:id="45" w:author="Anouk Behague" w:date="2025-04-14T16:34:00Z" w16du:dateUtc="2025-04-14T14:34:00Z">
        <w:r w:rsidR="008A4C16" w:rsidRPr="426A4970" w:rsidDel="00650044">
          <w:rPr>
            <w:rFonts w:ascii="Arial" w:hAnsi="Arial" w:cs="Arial"/>
            <w:color w:val="000000" w:themeColor="text1"/>
            <w:sz w:val="22"/>
            <w:szCs w:val="22"/>
          </w:rPr>
          <w:delText xml:space="preserve">; </w:delText>
        </w:r>
      </w:del>
    </w:p>
    <w:p w14:paraId="01CB5D46" w14:textId="032E9111" w:rsidR="008A4C16" w:rsidRPr="00950369" w:rsidRDefault="71A70CA3" w:rsidP="426A4970">
      <w:pPr>
        <w:pStyle w:val="NormalWeb"/>
        <w:numPr>
          <w:ilvl w:val="0"/>
          <w:numId w:val="1"/>
        </w:numPr>
        <w:shd w:val="clear" w:color="auto" w:fill="FFFFFF" w:themeFill="background1"/>
        <w:spacing w:before="0" w:beforeAutospacing="0" w:after="160" w:afterAutospacing="0"/>
        <w:jc w:val="both"/>
        <w:rPr>
          <w:color w:val="000000" w:themeColor="text1"/>
          <w:sz w:val="22"/>
          <w:szCs w:val="22"/>
        </w:rPr>
      </w:pPr>
      <w:r w:rsidRPr="426A4970">
        <w:rPr>
          <w:rFonts w:ascii="Arial" w:hAnsi="Arial" w:cs="Arial"/>
          <w:color w:val="000000" w:themeColor="text1"/>
          <w:sz w:val="22"/>
          <w:szCs w:val="22"/>
        </w:rPr>
        <w:t>U</w:t>
      </w:r>
      <w:r w:rsidR="008A4C16" w:rsidRPr="426A4970">
        <w:rPr>
          <w:rFonts w:ascii="Arial" w:hAnsi="Arial" w:cs="Arial"/>
          <w:color w:val="000000" w:themeColor="text1"/>
          <w:sz w:val="22"/>
          <w:szCs w:val="22"/>
        </w:rPr>
        <w:t xml:space="preserve">ne biennale d’art contemporain, „Berlin Biennale“ ; </w:t>
      </w:r>
    </w:p>
    <w:p w14:paraId="6CB40A11" w14:textId="536820EB" w:rsidR="008A4C16" w:rsidRPr="00950369" w:rsidRDefault="17A60FF7" w:rsidP="426A4970">
      <w:pPr>
        <w:pStyle w:val="NormalWeb"/>
        <w:numPr>
          <w:ilvl w:val="0"/>
          <w:numId w:val="1"/>
        </w:numPr>
        <w:shd w:val="clear" w:color="auto" w:fill="FFFFFF" w:themeFill="background1"/>
        <w:spacing w:before="0" w:beforeAutospacing="0" w:after="160" w:afterAutospacing="0"/>
        <w:jc w:val="both"/>
        <w:rPr>
          <w:color w:val="000000" w:themeColor="text1"/>
          <w:sz w:val="22"/>
          <w:szCs w:val="22"/>
        </w:rPr>
      </w:pPr>
      <w:r w:rsidRPr="426A4970">
        <w:rPr>
          <w:rFonts w:ascii="Arial" w:hAnsi="Arial" w:cs="Arial"/>
          <w:color w:val="000000" w:themeColor="text1"/>
          <w:sz w:val="22"/>
          <w:szCs w:val="22"/>
        </w:rPr>
        <w:t>L</w:t>
      </w:r>
      <w:r w:rsidR="008A4C16" w:rsidRPr="426A4970">
        <w:rPr>
          <w:rFonts w:ascii="Arial" w:hAnsi="Arial" w:cs="Arial"/>
          <w:color w:val="000000" w:themeColor="text1"/>
          <w:sz w:val="22"/>
          <w:szCs w:val="22"/>
        </w:rPr>
        <w:t xml:space="preserve">a „Berlin Art Week“ annuelle </w:t>
      </w:r>
      <w:ins w:id="46" w:author="Luce Barbier" w:date="2024-06-27T16:41:00Z" w16du:dateUtc="2024-06-27T14:41:00Z">
        <w:r w:rsidR="00DE65BA">
          <w:rPr>
            <w:rFonts w:ascii="Arial" w:hAnsi="Arial" w:cs="Arial"/>
            <w:color w:val="000000" w:themeColor="text1"/>
            <w:sz w:val="22"/>
            <w:szCs w:val="22"/>
          </w:rPr>
          <w:t xml:space="preserve">chaque année en septembre </w:t>
        </w:r>
      </w:ins>
      <w:r w:rsidR="008A4C16" w:rsidRPr="426A4970">
        <w:rPr>
          <w:rFonts w:ascii="Arial" w:hAnsi="Arial" w:cs="Arial"/>
          <w:color w:val="000000" w:themeColor="text1"/>
          <w:sz w:val="22"/>
          <w:szCs w:val="22"/>
        </w:rPr>
        <w:t>avec des centaines d’institutions participantes pendant une semaine à Berlin</w:t>
      </w:r>
      <w:ins w:id="47" w:author="Anouk Behague" w:date="2025-04-14T16:38:00Z" w16du:dateUtc="2025-04-14T14:38:00Z">
        <w:r w:rsidR="00650044">
          <w:rPr>
            <w:rFonts w:ascii="Arial" w:hAnsi="Arial" w:cs="Arial"/>
            <w:color w:val="000000" w:themeColor="text1"/>
            <w:sz w:val="22"/>
            <w:szCs w:val="22"/>
          </w:rPr>
          <w:t> ;</w:t>
        </w:r>
      </w:ins>
      <w:del w:id="48" w:author="Anouk Behague" w:date="2025-04-14T16:38:00Z" w16du:dateUtc="2025-04-14T14:38:00Z">
        <w:r w:rsidR="008A4C16" w:rsidRPr="426A4970" w:rsidDel="00650044">
          <w:rPr>
            <w:rFonts w:ascii="Arial" w:hAnsi="Arial" w:cs="Arial"/>
            <w:color w:val="000000" w:themeColor="text1"/>
            <w:sz w:val="22"/>
            <w:szCs w:val="22"/>
          </w:rPr>
          <w:delText> </w:delText>
        </w:r>
      </w:del>
      <w:del w:id="49" w:author="Anouk Behague" w:date="2025-04-14T16:36:00Z" w16du:dateUtc="2025-04-14T14:36:00Z">
        <w:r w:rsidR="008A4C16" w:rsidRPr="426A4970" w:rsidDel="00650044">
          <w:rPr>
            <w:rFonts w:ascii="Arial" w:hAnsi="Arial" w:cs="Arial"/>
            <w:color w:val="000000" w:themeColor="text1"/>
            <w:sz w:val="22"/>
            <w:szCs w:val="22"/>
          </w:rPr>
          <w:delText xml:space="preserve">; </w:delText>
        </w:r>
      </w:del>
    </w:p>
    <w:p w14:paraId="57C03CC9" w14:textId="5F4B47BF" w:rsidR="008A4C16" w:rsidRPr="00950369" w:rsidRDefault="43C63010" w:rsidP="426A4970">
      <w:pPr>
        <w:pStyle w:val="NormalWeb"/>
        <w:numPr>
          <w:ilvl w:val="0"/>
          <w:numId w:val="1"/>
        </w:numPr>
        <w:shd w:val="clear" w:color="auto" w:fill="FFFFFF" w:themeFill="background1"/>
        <w:spacing w:before="0" w:beforeAutospacing="0" w:after="160" w:afterAutospacing="0"/>
        <w:jc w:val="both"/>
        <w:rPr>
          <w:rFonts w:eastAsia="Arial" w:cs="Arial"/>
          <w:color w:val="000000" w:themeColor="text1"/>
          <w:sz w:val="22"/>
          <w:szCs w:val="22"/>
        </w:rPr>
      </w:pPr>
      <w:r w:rsidRPr="426A4970">
        <w:rPr>
          <w:rFonts w:ascii="Arial" w:hAnsi="Arial" w:cs="Arial"/>
          <w:color w:val="000000" w:themeColor="text1"/>
          <w:sz w:val="22"/>
          <w:szCs w:val="22"/>
        </w:rPr>
        <w:t>L</w:t>
      </w:r>
      <w:r w:rsidR="008A4C16" w:rsidRPr="426A4970">
        <w:rPr>
          <w:rFonts w:ascii="Arial" w:hAnsi="Arial" w:cs="Arial"/>
          <w:color w:val="000000" w:themeColor="text1"/>
          <w:sz w:val="22"/>
          <w:szCs w:val="22"/>
        </w:rPr>
        <w:t xml:space="preserve">a „documenta“ </w:t>
      </w:r>
      <w:r w:rsidR="64F7EF99" w:rsidRPr="426A4970">
        <w:rPr>
          <w:rFonts w:ascii="Arial" w:hAnsi="Arial" w:cs="Arial"/>
          <w:color w:val="000000" w:themeColor="text1"/>
          <w:sz w:val="22"/>
          <w:szCs w:val="22"/>
        </w:rPr>
        <w:t>de</w:t>
      </w:r>
      <w:r w:rsidR="008A4C16" w:rsidRPr="426A4970">
        <w:rPr>
          <w:rFonts w:ascii="Arial" w:hAnsi="Arial" w:cs="Arial"/>
          <w:color w:val="000000" w:themeColor="text1"/>
          <w:sz w:val="22"/>
          <w:szCs w:val="22"/>
        </w:rPr>
        <w:t xml:space="preserve"> Cassel (tous les 5 ans)</w:t>
      </w:r>
      <w:r w:rsidR="2E96345F" w:rsidRPr="426A4970">
        <w:rPr>
          <w:rFonts w:ascii="Arial" w:hAnsi="Arial" w:cs="Arial"/>
          <w:color w:val="000000" w:themeColor="text1"/>
          <w:sz w:val="22"/>
          <w:szCs w:val="22"/>
        </w:rPr>
        <w:t>, une des plus grandes manifestations artistiques internationales </w:t>
      </w:r>
      <w:r w:rsidR="008A4C16" w:rsidRPr="426A4970">
        <w:rPr>
          <w:rFonts w:ascii="Arial" w:hAnsi="Arial" w:cs="Arial"/>
          <w:color w:val="000000" w:themeColor="text1"/>
          <w:sz w:val="22"/>
          <w:szCs w:val="22"/>
        </w:rPr>
        <w:t xml:space="preserve">; </w:t>
      </w:r>
    </w:p>
    <w:p w14:paraId="2D504B7F" w14:textId="7CF75B66" w:rsidR="008A4C16" w:rsidRPr="00950369" w:rsidRDefault="5637189A" w:rsidP="426A4970">
      <w:pPr>
        <w:pStyle w:val="NormalWeb"/>
        <w:numPr>
          <w:ilvl w:val="0"/>
          <w:numId w:val="1"/>
        </w:numPr>
        <w:shd w:val="clear" w:color="auto" w:fill="FFFFFF" w:themeFill="background1"/>
        <w:spacing w:before="0" w:beforeAutospacing="0" w:after="160" w:afterAutospacing="0"/>
        <w:jc w:val="both"/>
        <w:rPr>
          <w:color w:val="000000" w:themeColor="text1"/>
          <w:sz w:val="22"/>
          <w:szCs w:val="22"/>
        </w:rPr>
      </w:pPr>
      <w:r w:rsidRPr="426A4970">
        <w:rPr>
          <w:rFonts w:ascii="Arial" w:hAnsi="Arial" w:cs="Arial"/>
          <w:color w:val="000000" w:themeColor="text1"/>
          <w:sz w:val="22"/>
          <w:szCs w:val="22"/>
        </w:rPr>
        <w:t>L</w:t>
      </w:r>
      <w:r w:rsidR="008A4C16" w:rsidRPr="426A4970">
        <w:rPr>
          <w:rFonts w:ascii="Arial" w:hAnsi="Arial" w:cs="Arial"/>
          <w:color w:val="000000" w:themeColor="text1"/>
          <w:sz w:val="22"/>
          <w:szCs w:val="22"/>
        </w:rPr>
        <w:t>es „</w:t>
      </w:r>
      <w:proofErr w:type="spellStart"/>
      <w:r w:rsidR="008A4C16" w:rsidRPr="426A4970">
        <w:rPr>
          <w:rFonts w:ascii="Arial" w:hAnsi="Arial" w:cs="Arial"/>
          <w:color w:val="000000" w:themeColor="text1"/>
          <w:sz w:val="22"/>
          <w:szCs w:val="22"/>
        </w:rPr>
        <w:t>Skulptur</w:t>
      </w:r>
      <w:proofErr w:type="spellEnd"/>
      <w:r w:rsidR="008A4C16" w:rsidRPr="426A4970">
        <w:rPr>
          <w:rFonts w:ascii="Arial" w:hAnsi="Arial" w:cs="Arial"/>
          <w:color w:val="000000" w:themeColor="text1"/>
          <w:sz w:val="22"/>
          <w:szCs w:val="22"/>
        </w:rPr>
        <w:t xml:space="preserve"> </w:t>
      </w:r>
      <w:proofErr w:type="spellStart"/>
      <w:r w:rsidR="008A4C16" w:rsidRPr="426A4970">
        <w:rPr>
          <w:rFonts w:ascii="Arial" w:hAnsi="Arial" w:cs="Arial"/>
          <w:color w:val="000000" w:themeColor="text1"/>
          <w:sz w:val="22"/>
          <w:szCs w:val="22"/>
        </w:rPr>
        <w:t>Projekte</w:t>
      </w:r>
      <w:proofErr w:type="spellEnd"/>
      <w:r w:rsidR="008A4C16" w:rsidRPr="426A4970">
        <w:rPr>
          <w:rFonts w:ascii="Arial" w:hAnsi="Arial" w:cs="Arial"/>
          <w:color w:val="000000" w:themeColor="text1"/>
          <w:sz w:val="22"/>
          <w:szCs w:val="22"/>
        </w:rPr>
        <w:t xml:space="preserve"> Münster", manifestation majeure de performances et œuvres dans l’espace public (tous les 10 ans)</w:t>
      </w:r>
      <w:r w:rsidR="78535B64" w:rsidRPr="426A4970">
        <w:rPr>
          <w:rFonts w:ascii="Arial" w:hAnsi="Arial" w:cs="Arial"/>
          <w:color w:val="000000" w:themeColor="text1"/>
          <w:sz w:val="22"/>
          <w:szCs w:val="22"/>
        </w:rPr>
        <w:t xml:space="preserve"> </w:t>
      </w:r>
      <w:r w:rsidR="008A4C16" w:rsidRPr="426A4970">
        <w:rPr>
          <w:rFonts w:ascii="Arial" w:hAnsi="Arial" w:cs="Arial"/>
          <w:color w:val="000000" w:themeColor="text1"/>
          <w:sz w:val="22"/>
          <w:szCs w:val="22"/>
        </w:rPr>
        <w:t xml:space="preserve">; </w:t>
      </w:r>
    </w:p>
    <w:p w14:paraId="31AF0C45" w14:textId="01A9D0CE" w:rsidR="008A4C16" w:rsidRPr="00950369" w:rsidRDefault="21743797" w:rsidP="426A4970">
      <w:pPr>
        <w:pStyle w:val="NormalWeb"/>
        <w:numPr>
          <w:ilvl w:val="0"/>
          <w:numId w:val="1"/>
        </w:numPr>
        <w:shd w:val="clear" w:color="auto" w:fill="FFFFFF" w:themeFill="background1"/>
        <w:spacing w:before="0" w:beforeAutospacing="0" w:after="160" w:afterAutospacing="0"/>
        <w:jc w:val="both"/>
        <w:rPr>
          <w:color w:val="000000" w:themeColor="text1"/>
          <w:sz w:val="22"/>
          <w:szCs w:val="22"/>
        </w:rPr>
      </w:pPr>
      <w:r w:rsidRPr="426A4970">
        <w:rPr>
          <w:rFonts w:ascii="Arial" w:hAnsi="Arial" w:cs="Arial"/>
          <w:color w:val="000000" w:themeColor="text1"/>
          <w:sz w:val="22"/>
          <w:szCs w:val="22"/>
        </w:rPr>
        <w:t>L</w:t>
      </w:r>
      <w:r w:rsidR="008A4C16" w:rsidRPr="426A4970">
        <w:rPr>
          <w:rFonts w:ascii="Arial" w:hAnsi="Arial" w:cs="Arial"/>
          <w:color w:val="000000" w:themeColor="text1"/>
          <w:sz w:val="22"/>
          <w:szCs w:val="22"/>
        </w:rPr>
        <w:t>a biennale de la photographie contemporaine dans trois villes (Mannheim, Ludwigshafen et Heidelberg).</w:t>
      </w:r>
    </w:p>
    <w:p w14:paraId="237679E0" w14:textId="065FD161" w:rsidR="008A4C16" w:rsidRPr="00950369" w:rsidRDefault="008A4C16" w:rsidP="426A4970">
      <w:pPr>
        <w:pStyle w:val="NormalWeb"/>
        <w:shd w:val="clear" w:color="auto" w:fill="FFFFFF" w:themeFill="background1"/>
        <w:spacing w:before="240" w:beforeAutospacing="0" w:after="160" w:afterAutospacing="0" w:line="65" w:lineRule="atLeast"/>
        <w:jc w:val="both"/>
        <w:rPr>
          <w:rFonts w:ascii="Arial" w:hAnsi="Arial" w:cs="Arial"/>
          <w:sz w:val="22"/>
          <w:szCs w:val="22"/>
        </w:rPr>
      </w:pPr>
      <w:r w:rsidRPr="426A4970">
        <w:rPr>
          <w:rFonts w:ascii="Arial" w:hAnsi="Arial" w:cs="Arial"/>
          <w:b/>
          <w:bCs/>
          <w:color w:val="000000" w:themeColor="text1"/>
          <w:sz w:val="22"/>
          <w:szCs w:val="22"/>
        </w:rPr>
        <w:t xml:space="preserve">Un marché de l’art </w:t>
      </w:r>
      <w:r w:rsidR="004B48D3" w:rsidRPr="426A4970">
        <w:rPr>
          <w:rFonts w:ascii="Arial" w:hAnsi="Arial" w:cs="Arial"/>
          <w:b/>
          <w:bCs/>
          <w:color w:val="000000" w:themeColor="text1"/>
          <w:sz w:val="22"/>
          <w:szCs w:val="22"/>
        </w:rPr>
        <w:t>en</w:t>
      </w:r>
      <w:r w:rsidR="7CC13E7E" w:rsidRPr="426A4970">
        <w:rPr>
          <w:rFonts w:ascii="Arial" w:hAnsi="Arial" w:cs="Arial"/>
          <w:b/>
          <w:bCs/>
          <w:color w:val="000000" w:themeColor="text1"/>
          <w:sz w:val="22"/>
          <w:szCs w:val="22"/>
        </w:rPr>
        <w:t xml:space="preserve"> constante </w:t>
      </w:r>
      <w:r w:rsidRPr="426A4970">
        <w:rPr>
          <w:rFonts w:ascii="Arial" w:hAnsi="Arial" w:cs="Arial"/>
          <w:b/>
          <w:bCs/>
          <w:color w:val="000000" w:themeColor="text1"/>
          <w:sz w:val="22"/>
          <w:szCs w:val="22"/>
        </w:rPr>
        <w:t>mutation</w:t>
      </w:r>
      <w:r w:rsidR="0BFDDA4B" w:rsidRPr="426A4970">
        <w:rPr>
          <w:rFonts w:ascii="Arial" w:hAnsi="Arial" w:cs="Arial"/>
          <w:b/>
          <w:bCs/>
          <w:color w:val="000000" w:themeColor="text1"/>
          <w:sz w:val="22"/>
          <w:szCs w:val="22"/>
        </w:rPr>
        <w:t xml:space="preserve"> : </w:t>
      </w:r>
      <w:ins w:id="50" w:author="Anouk Behague" w:date="2025-04-14T16:36:00Z" w16du:dateUtc="2025-04-14T14:36:00Z">
        <w:r w:rsidR="00650044" w:rsidRPr="00650044">
          <w:rPr>
            <w:rFonts w:ascii="Arial" w:hAnsi="Arial" w:cs="Arial"/>
            <w:color w:val="000000" w:themeColor="text1"/>
            <w:sz w:val="22"/>
            <w:szCs w:val="22"/>
            <w:rPrChange w:id="51" w:author="Anouk Behague" w:date="2025-04-14T16:36:00Z" w16du:dateUtc="2025-04-14T14:36:00Z">
              <w:rPr>
                <w:rFonts w:ascii="Arial" w:hAnsi="Arial" w:cs="Arial"/>
                <w:b/>
                <w:bCs/>
                <w:color w:val="000000" w:themeColor="text1"/>
                <w:sz w:val="22"/>
                <w:szCs w:val="22"/>
              </w:rPr>
            </w:rPrChange>
          </w:rPr>
          <w:t>environ</w:t>
        </w:r>
        <w:r w:rsidR="00650044">
          <w:rPr>
            <w:rFonts w:ascii="Arial" w:hAnsi="Arial" w:cs="Arial"/>
            <w:b/>
            <w:bCs/>
            <w:color w:val="000000" w:themeColor="text1"/>
            <w:sz w:val="22"/>
            <w:szCs w:val="22"/>
          </w:rPr>
          <w:t xml:space="preserve"> </w:t>
        </w:r>
      </w:ins>
      <w:r w:rsidR="11E03E8D" w:rsidRPr="426A4970">
        <w:rPr>
          <w:rFonts w:ascii="Arial" w:hAnsi="Arial" w:cs="Arial"/>
          <w:color w:val="000000" w:themeColor="text1"/>
          <w:sz w:val="22"/>
          <w:szCs w:val="22"/>
        </w:rPr>
        <w:t xml:space="preserve">700 galeries sont réparties sur le territoire allemand. </w:t>
      </w:r>
      <w:r w:rsidRPr="426A4970">
        <w:rPr>
          <w:rFonts w:ascii="Arial" w:hAnsi="Arial" w:cs="Arial"/>
          <w:color w:val="000000" w:themeColor="text1"/>
          <w:sz w:val="22"/>
          <w:szCs w:val="22"/>
        </w:rPr>
        <w:t>Si la seule ville de Berlin compte</w:t>
      </w:r>
      <w:r w:rsidR="004B48D3"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 xml:space="preserve">300 galeries, dont 80 identifiées dans un réseau international, et parmi elles </w:t>
      </w:r>
      <w:r w:rsidR="004B48D3" w:rsidRPr="426A4970">
        <w:rPr>
          <w:rFonts w:ascii="Arial" w:hAnsi="Arial" w:cs="Arial"/>
          <w:color w:val="000000" w:themeColor="text1"/>
          <w:sz w:val="22"/>
          <w:szCs w:val="22"/>
        </w:rPr>
        <w:t xml:space="preserve">7 </w:t>
      </w:r>
      <w:r w:rsidRPr="426A4970">
        <w:rPr>
          <w:rFonts w:ascii="Arial" w:hAnsi="Arial" w:cs="Arial"/>
          <w:color w:val="000000" w:themeColor="text1"/>
          <w:sz w:val="22"/>
          <w:szCs w:val="22"/>
        </w:rPr>
        <w:t>des 50 galeries les plus importantes au niveau mondial</w:t>
      </w:r>
      <w:del w:id="52" w:author="Anouk Behague" w:date="2025-04-14T16:37:00Z" w16du:dateUtc="2025-04-14T14:37:00Z">
        <w:r w:rsidDel="00650044">
          <w:fldChar w:fldCharType="begin"/>
        </w:r>
        <w:r w:rsidDel="00650044">
          <w:delInstrText>HYPERLINK "https://cloud.institutfrancais.de:8443/5.4.2-46/web-apps/apps/documenteditor/main/index.html?_dc=5.4.2-46&amp;lang=en&amp;customer=ONLYOFFICE&amp;frameEditorId=iframeEditor" \l "_ftn1" \h</w:delInstrText>
        </w:r>
        <w:r w:rsidDel="00650044">
          <w:fldChar w:fldCharType="separate"/>
        </w:r>
        <w:r w:rsidRPr="426A4970" w:rsidDel="00650044">
          <w:rPr>
            <w:rStyle w:val="Lienhypertexte"/>
            <w:rFonts w:ascii="Arial" w:hAnsi="Arial" w:cs="Arial"/>
            <w:color w:val="000000" w:themeColor="text1"/>
            <w:sz w:val="22"/>
            <w:szCs w:val="22"/>
            <w:vertAlign w:val="superscript"/>
          </w:rPr>
          <w:delText>[1]</w:delText>
        </w:r>
        <w:r w:rsidDel="00650044">
          <w:fldChar w:fldCharType="end"/>
        </w:r>
      </w:del>
      <w:r w:rsidR="7A4F7D26" w:rsidRPr="426A4970">
        <w:rPr>
          <w:rFonts w:ascii="Arial" w:hAnsi="Arial" w:cs="Arial"/>
          <w:color w:val="000000" w:themeColor="text1"/>
          <w:sz w:val="22"/>
          <w:szCs w:val="22"/>
        </w:rPr>
        <w:t>,</w:t>
      </w:r>
      <w:r w:rsidRPr="426A4970">
        <w:rPr>
          <w:rFonts w:ascii="Arial" w:hAnsi="Arial" w:cs="Arial"/>
          <w:color w:val="000000" w:themeColor="text1"/>
          <w:sz w:val="22"/>
          <w:szCs w:val="22"/>
        </w:rPr>
        <w:t xml:space="preserve"> beaucoup de galeries ont souffert ces dernières années de la montée constante des prix de l’immobilier et de l’i</w:t>
      </w:r>
      <w:r w:rsidR="7E5B8B7D" w:rsidRPr="426A4970">
        <w:rPr>
          <w:rFonts w:ascii="Arial" w:hAnsi="Arial" w:cs="Arial"/>
          <w:color w:val="000000" w:themeColor="text1"/>
          <w:sz w:val="22"/>
          <w:szCs w:val="22"/>
        </w:rPr>
        <w:t>nstabilité</w:t>
      </w:r>
      <w:r w:rsidRPr="426A4970">
        <w:rPr>
          <w:rFonts w:ascii="Arial" w:hAnsi="Arial" w:cs="Arial"/>
          <w:color w:val="000000" w:themeColor="text1"/>
          <w:sz w:val="22"/>
          <w:szCs w:val="22"/>
        </w:rPr>
        <w:t xml:space="preserve"> du marché de l’art local. </w:t>
      </w:r>
      <w:r w:rsidR="636AC568" w:rsidRPr="426A4970">
        <w:rPr>
          <w:rFonts w:ascii="Arial" w:hAnsi="Arial" w:cs="Arial"/>
          <w:color w:val="000000" w:themeColor="text1"/>
          <w:sz w:val="22"/>
          <w:szCs w:val="22"/>
        </w:rPr>
        <w:t xml:space="preserve">Certaines </w:t>
      </w:r>
      <w:r w:rsidRPr="426A4970">
        <w:rPr>
          <w:rFonts w:ascii="Arial" w:hAnsi="Arial" w:cs="Arial"/>
          <w:color w:val="000000" w:themeColor="text1"/>
          <w:sz w:val="22"/>
          <w:szCs w:val="22"/>
        </w:rPr>
        <w:t xml:space="preserve">galeries ont fermé leur espace, tout en continuant une activité de marchand d’art, </w:t>
      </w:r>
      <w:r w:rsidR="0F38420A" w:rsidRPr="426A4970">
        <w:rPr>
          <w:rFonts w:ascii="Arial" w:hAnsi="Arial" w:cs="Arial"/>
          <w:color w:val="000000" w:themeColor="text1"/>
          <w:sz w:val="22"/>
          <w:szCs w:val="22"/>
        </w:rPr>
        <w:t>ou</w:t>
      </w:r>
      <w:r w:rsidRPr="426A4970">
        <w:rPr>
          <w:rFonts w:ascii="Arial" w:hAnsi="Arial" w:cs="Arial"/>
          <w:color w:val="000000" w:themeColor="text1"/>
          <w:sz w:val="22"/>
          <w:szCs w:val="22"/>
        </w:rPr>
        <w:t xml:space="preserve"> ont déménagé vers d’autres villes européennes. Toutefois, les weekends de galeries, organisés </w:t>
      </w:r>
      <w:r w:rsidR="4BB46EFC" w:rsidRPr="426A4970">
        <w:rPr>
          <w:rFonts w:ascii="Arial" w:hAnsi="Arial" w:cs="Arial"/>
          <w:color w:val="000000" w:themeColor="text1"/>
          <w:sz w:val="22"/>
          <w:szCs w:val="22"/>
        </w:rPr>
        <w:t xml:space="preserve">chaque année </w:t>
      </w:r>
      <w:r w:rsidRPr="426A4970">
        <w:rPr>
          <w:rFonts w:ascii="Arial" w:hAnsi="Arial" w:cs="Arial"/>
          <w:color w:val="000000" w:themeColor="text1"/>
          <w:sz w:val="22"/>
          <w:szCs w:val="22"/>
        </w:rPr>
        <w:t xml:space="preserve">à Berlin, </w:t>
      </w:r>
      <w:r w:rsidR="3892103B" w:rsidRPr="426A4970">
        <w:rPr>
          <w:rFonts w:ascii="Arial" w:hAnsi="Arial" w:cs="Arial"/>
          <w:color w:val="000000" w:themeColor="text1"/>
          <w:sz w:val="22"/>
          <w:szCs w:val="22"/>
        </w:rPr>
        <w:t>ainsi qu’</w:t>
      </w:r>
      <w:r w:rsidRPr="426A4970">
        <w:rPr>
          <w:rFonts w:ascii="Arial" w:hAnsi="Arial" w:cs="Arial"/>
          <w:color w:val="000000" w:themeColor="text1"/>
          <w:sz w:val="22"/>
          <w:szCs w:val="22"/>
        </w:rPr>
        <w:t>à Düsseldorf et Cologne („DC open“), à Munich („</w:t>
      </w:r>
      <w:proofErr w:type="spellStart"/>
      <w:r w:rsidRPr="426A4970">
        <w:rPr>
          <w:rFonts w:ascii="Arial" w:hAnsi="Arial" w:cs="Arial"/>
          <w:color w:val="000000" w:themeColor="text1"/>
          <w:sz w:val="22"/>
          <w:szCs w:val="22"/>
        </w:rPr>
        <w:t>various</w:t>
      </w:r>
      <w:proofErr w:type="spellEnd"/>
      <w:r w:rsidRPr="426A4970">
        <w:rPr>
          <w:rFonts w:ascii="Arial" w:hAnsi="Arial" w:cs="Arial"/>
          <w:color w:val="000000" w:themeColor="text1"/>
          <w:sz w:val="22"/>
          <w:szCs w:val="22"/>
        </w:rPr>
        <w:t xml:space="preserve"> </w:t>
      </w:r>
      <w:proofErr w:type="spellStart"/>
      <w:r w:rsidRPr="426A4970">
        <w:rPr>
          <w:rFonts w:ascii="Arial" w:hAnsi="Arial" w:cs="Arial"/>
          <w:color w:val="000000" w:themeColor="text1"/>
          <w:sz w:val="22"/>
          <w:szCs w:val="22"/>
        </w:rPr>
        <w:t>others</w:t>
      </w:r>
      <w:proofErr w:type="spellEnd"/>
      <w:r w:rsidRPr="426A4970">
        <w:rPr>
          <w:rFonts w:ascii="Arial" w:hAnsi="Arial" w:cs="Arial"/>
          <w:color w:val="000000" w:themeColor="text1"/>
          <w:sz w:val="22"/>
          <w:szCs w:val="22"/>
        </w:rPr>
        <w:t xml:space="preserve">“) et dans d’autres villes allemandes, remportent un grand succès et attirent des collectionneurs internationaux. En dehors de Berlin, les plus renommées d’entre elles se trouvent entre Cologne et Düsseldorf, Francfort-sur-le-Main, Stuttgart et Munich. </w:t>
      </w:r>
    </w:p>
    <w:p w14:paraId="132E52CE" w14:textId="47928A77" w:rsidR="008A4C16" w:rsidRPr="00950369" w:rsidRDefault="008A4C16" w:rsidP="426A4970">
      <w:pPr>
        <w:pStyle w:val="NormalWeb"/>
        <w:shd w:val="clear" w:color="auto" w:fill="FFFFFF" w:themeFill="background1"/>
        <w:spacing w:before="240" w:beforeAutospacing="0" w:after="160" w:afterAutospacing="0" w:line="65" w:lineRule="atLeast"/>
        <w:jc w:val="both"/>
        <w:rPr>
          <w:rFonts w:ascii="Arial" w:hAnsi="Arial" w:cs="Arial"/>
          <w:sz w:val="22"/>
          <w:szCs w:val="22"/>
        </w:rPr>
      </w:pPr>
      <w:r w:rsidRPr="426A4970">
        <w:rPr>
          <w:rFonts w:ascii="Arial" w:hAnsi="Arial" w:cs="Arial"/>
          <w:b/>
          <w:bCs/>
          <w:color w:val="000000" w:themeColor="text1"/>
          <w:sz w:val="22"/>
          <w:szCs w:val="22"/>
        </w:rPr>
        <w:t>Un riche réseau territorial de collections privées</w:t>
      </w:r>
      <w:r w:rsidR="010A505C" w:rsidRPr="426A4970">
        <w:rPr>
          <w:rFonts w:ascii="Arial" w:hAnsi="Arial" w:cs="Arial"/>
          <w:b/>
          <w:bCs/>
          <w:color w:val="000000" w:themeColor="text1"/>
          <w:sz w:val="22"/>
          <w:szCs w:val="22"/>
        </w:rPr>
        <w:t xml:space="preserve"> </w:t>
      </w:r>
      <w:r w:rsidRPr="426A4970">
        <w:rPr>
          <w:rFonts w:ascii="Arial" w:hAnsi="Arial" w:cs="Arial"/>
          <w:color w:val="000000" w:themeColor="text1"/>
          <w:sz w:val="22"/>
          <w:szCs w:val="22"/>
        </w:rPr>
        <w:t xml:space="preserve">: Parmi les innombrables collectionneurs d’art contemporain, 64 collections privées sont accessibles au public sur tout le territoire allemand, dont 19 à Berlin. </w:t>
      </w:r>
    </w:p>
    <w:p w14:paraId="732B66CD" w14:textId="0A57C5D0" w:rsidR="008A4C16" w:rsidRPr="00950369" w:rsidRDefault="008A4C16" w:rsidP="426A4970">
      <w:pPr>
        <w:pStyle w:val="NormalWeb"/>
        <w:shd w:val="clear" w:color="auto" w:fill="FFFFFF" w:themeFill="background1"/>
        <w:spacing w:before="240" w:beforeAutospacing="0" w:after="160" w:afterAutospacing="0" w:line="65" w:lineRule="atLeast"/>
        <w:jc w:val="both"/>
        <w:rPr>
          <w:rFonts w:ascii="Arial" w:hAnsi="Arial" w:cs="Arial"/>
          <w:color w:val="000000"/>
          <w:sz w:val="22"/>
          <w:szCs w:val="22"/>
        </w:rPr>
      </w:pPr>
      <w:r w:rsidRPr="426A4970">
        <w:rPr>
          <w:rFonts w:ascii="Arial" w:hAnsi="Arial" w:cs="Arial"/>
          <w:b/>
          <w:bCs/>
          <w:color w:val="000000" w:themeColor="text1"/>
          <w:sz w:val="22"/>
          <w:szCs w:val="22"/>
        </w:rPr>
        <w:lastRenderedPageBreak/>
        <w:t>Une des concentrations d’artistes et de créateurs les plus importantes au monde</w:t>
      </w:r>
      <w:r w:rsidR="29623029" w:rsidRPr="426A4970">
        <w:rPr>
          <w:rFonts w:ascii="Arial" w:hAnsi="Arial" w:cs="Arial"/>
          <w:b/>
          <w:bCs/>
          <w:color w:val="000000" w:themeColor="text1"/>
          <w:sz w:val="22"/>
          <w:szCs w:val="22"/>
        </w:rPr>
        <w:t xml:space="preserve"> </w:t>
      </w:r>
      <w:r w:rsidRPr="426A4970">
        <w:rPr>
          <w:rFonts w:ascii="Arial" w:hAnsi="Arial" w:cs="Arial"/>
          <w:color w:val="000000" w:themeColor="text1"/>
          <w:sz w:val="22"/>
          <w:szCs w:val="22"/>
        </w:rPr>
        <w:t xml:space="preserve">: </w:t>
      </w:r>
      <w:del w:id="53" w:author="Anouk Behague" w:date="2025-04-14T16:38:00Z" w16du:dateUtc="2025-04-14T14:38:00Z">
        <w:r w:rsidRPr="426A4970" w:rsidDel="00573BC5">
          <w:rPr>
            <w:rFonts w:ascii="Arial" w:hAnsi="Arial" w:cs="Arial"/>
            <w:color w:val="000000" w:themeColor="text1"/>
            <w:sz w:val="22"/>
            <w:szCs w:val="22"/>
          </w:rPr>
          <w:delText>Plus de 3 100 créateurs de mode, p</w:delText>
        </w:r>
      </w:del>
      <w:ins w:id="54" w:author="Anouk Behague" w:date="2025-04-14T16:38:00Z" w16du:dateUtc="2025-04-14T14:38:00Z">
        <w:r w:rsidR="00573BC5">
          <w:rPr>
            <w:rFonts w:ascii="Arial" w:hAnsi="Arial" w:cs="Arial"/>
            <w:color w:val="000000" w:themeColor="text1"/>
            <w:sz w:val="22"/>
            <w:szCs w:val="22"/>
          </w:rPr>
          <w:t>P</w:t>
        </w:r>
      </w:ins>
      <w:r w:rsidRPr="426A4970">
        <w:rPr>
          <w:rFonts w:ascii="Arial" w:hAnsi="Arial" w:cs="Arial"/>
          <w:color w:val="000000" w:themeColor="text1"/>
          <w:sz w:val="22"/>
          <w:szCs w:val="22"/>
        </w:rPr>
        <w:t>lus de 5</w:t>
      </w:r>
      <w:r w:rsidR="438A3F62"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000 artistes</w:t>
      </w:r>
      <w:del w:id="55" w:author="Anouk Behague" w:date="2025-04-14T16:39:00Z" w16du:dateUtc="2025-04-14T14:39:00Z">
        <w:r w:rsidDel="00573BC5">
          <w:fldChar w:fldCharType="begin"/>
        </w:r>
        <w:r w:rsidDel="00573BC5">
          <w:delInstrText>HYPERLINK "https://cloud.institutfrancais.de:8443/5.4.2-46/web-apps/apps/documenteditor/main/index.html?_dc=5.4.2-46&amp;lang=en&amp;customer=ONLYOFFICE&amp;frameEditorId=iframeEditor" \l "_ftn2" \h</w:delInstrText>
        </w:r>
        <w:r w:rsidDel="00573BC5">
          <w:fldChar w:fldCharType="separate"/>
        </w:r>
        <w:r w:rsidRPr="426A4970" w:rsidDel="00573BC5">
          <w:rPr>
            <w:rStyle w:val="Lienhypertexte"/>
            <w:rFonts w:ascii="Arial" w:hAnsi="Arial" w:cs="Arial"/>
            <w:color w:val="000000" w:themeColor="text1"/>
            <w:sz w:val="22"/>
            <w:szCs w:val="22"/>
            <w:vertAlign w:val="superscript"/>
          </w:rPr>
          <w:delText>[2]</w:delText>
        </w:r>
        <w:r w:rsidDel="00573BC5">
          <w:fldChar w:fldCharType="end"/>
        </w:r>
      </w:del>
      <w:r w:rsidRPr="426A4970">
        <w:rPr>
          <w:rFonts w:ascii="Arial" w:hAnsi="Arial" w:cs="Arial"/>
          <w:color w:val="000000" w:themeColor="text1"/>
          <w:sz w:val="22"/>
          <w:szCs w:val="22"/>
        </w:rPr>
        <w:t xml:space="preserve"> et plus de 8</w:t>
      </w:r>
      <w:r w:rsidR="7C0B2002"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000 architectes sont basés dans la seule ville de Berlin</w:t>
      </w:r>
      <w:del w:id="56" w:author="Anouk Behague" w:date="2025-04-14T16:39:00Z" w16du:dateUtc="2025-04-14T14:39:00Z">
        <w:r w:rsidDel="00573BC5">
          <w:fldChar w:fldCharType="begin"/>
        </w:r>
        <w:r w:rsidDel="00573BC5">
          <w:delInstrText>HYPERLINK "https://cloud.institutfrancais.de:8443/5.4.2-46/web-apps/apps/documenteditor/main/index.html?_dc=5.4.2-46&amp;lang=en&amp;customer=ONLYOFFICE&amp;frameEditorId=iframeEditor" \l "_ftn3" \h</w:delInstrText>
        </w:r>
        <w:r w:rsidDel="00573BC5">
          <w:fldChar w:fldCharType="separate"/>
        </w:r>
        <w:r w:rsidRPr="426A4970" w:rsidDel="00573BC5">
          <w:rPr>
            <w:rStyle w:val="Lienhypertexte"/>
            <w:rFonts w:ascii="Arial" w:hAnsi="Arial" w:cs="Arial"/>
            <w:color w:val="000000" w:themeColor="text1"/>
            <w:sz w:val="22"/>
            <w:szCs w:val="22"/>
            <w:vertAlign w:val="superscript"/>
          </w:rPr>
          <w:delText>[3]</w:delText>
        </w:r>
        <w:r w:rsidDel="00573BC5">
          <w:fldChar w:fldCharType="end"/>
        </w:r>
      </w:del>
      <w:r w:rsidR="004B48D3"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 xml:space="preserve">ce qui la place tout en haut du classement mondial des villes ayant la concentration de scènes artistiques les plus importantes. </w:t>
      </w:r>
    </w:p>
    <w:p w14:paraId="6E21CD7B" w14:textId="53AEA4BD" w:rsidR="008A4C16" w:rsidRPr="00950369" w:rsidRDefault="008A4C16" w:rsidP="003465BB">
      <w:pPr>
        <w:pStyle w:val="NormalWeb"/>
        <w:shd w:val="clear" w:color="auto" w:fill="FFFFFF"/>
        <w:spacing w:before="240" w:beforeAutospacing="0" w:after="160" w:afterAutospacing="0" w:line="65" w:lineRule="atLeast"/>
        <w:jc w:val="both"/>
        <w:rPr>
          <w:rFonts w:ascii="Arial" w:hAnsi="Arial" w:cs="Arial"/>
          <w:color w:val="000000"/>
          <w:sz w:val="22"/>
          <w:szCs w:val="22"/>
        </w:rPr>
      </w:pPr>
    </w:p>
    <w:p w14:paraId="6DF2B99A" w14:textId="13C74C13" w:rsidR="00D400CF" w:rsidRPr="00950369" w:rsidRDefault="00D400CF" w:rsidP="003465BB">
      <w:pPr>
        <w:pStyle w:val="NormalWeb"/>
        <w:shd w:val="clear" w:color="auto" w:fill="FFFFFF"/>
        <w:spacing w:before="240" w:beforeAutospacing="0" w:after="160" w:afterAutospacing="0" w:line="65" w:lineRule="atLeast"/>
        <w:jc w:val="both"/>
        <w:rPr>
          <w:rFonts w:ascii="Arial" w:hAnsi="Arial" w:cs="Arial"/>
          <w:color w:val="000000"/>
          <w:sz w:val="22"/>
          <w:szCs w:val="22"/>
        </w:rPr>
      </w:pPr>
    </w:p>
    <w:p w14:paraId="4E87EF76" w14:textId="77777777" w:rsidR="00950369" w:rsidRDefault="00950369">
      <w:pPr>
        <w:rPr>
          <w:rFonts w:eastAsia="Times New Roman" w:cs="Arial"/>
          <w:b/>
          <w:bCs/>
          <w:color w:val="008AC9"/>
          <w:sz w:val="22"/>
        </w:rPr>
      </w:pPr>
      <w:r>
        <w:rPr>
          <w:rFonts w:cs="Arial"/>
          <w:b/>
          <w:bCs/>
          <w:color w:val="008AC9"/>
          <w:sz w:val="22"/>
        </w:rPr>
        <w:br w:type="page"/>
      </w:r>
    </w:p>
    <w:p w14:paraId="7BF6CD7E" w14:textId="4943F12C" w:rsidR="008A4C16" w:rsidRPr="00950369" w:rsidRDefault="008A4C16" w:rsidP="003465BB">
      <w:pPr>
        <w:pStyle w:val="NormalWeb"/>
        <w:shd w:val="clear" w:color="auto" w:fill="FFFFFF"/>
        <w:spacing w:before="240" w:beforeAutospacing="0" w:after="160" w:afterAutospacing="0" w:line="65" w:lineRule="atLeast"/>
        <w:jc w:val="both"/>
        <w:rPr>
          <w:rFonts w:ascii="Arial" w:hAnsi="Arial" w:cs="Arial"/>
          <w:b/>
          <w:bCs/>
          <w:color w:val="008AC9"/>
          <w:sz w:val="22"/>
          <w:szCs w:val="22"/>
        </w:rPr>
      </w:pPr>
      <w:r w:rsidRPr="00950369">
        <w:rPr>
          <w:rFonts w:ascii="Arial" w:hAnsi="Arial" w:cs="Arial"/>
          <w:b/>
          <w:bCs/>
          <w:color w:val="008AC9"/>
          <w:sz w:val="22"/>
          <w:szCs w:val="22"/>
        </w:rPr>
        <w:lastRenderedPageBreak/>
        <w:t>Liens utiles :</w:t>
      </w:r>
    </w:p>
    <w:p w14:paraId="20631D6A" w14:textId="3CCA6648" w:rsidR="00C54D41" w:rsidRPr="00950369" w:rsidRDefault="00C54D41" w:rsidP="00D400CF">
      <w:pPr>
        <w:pStyle w:val="NormalWeb"/>
        <w:shd w:val="clear" w:color="auto" w:fill="FFFFFF"/>
        <w:spacing w:before="240" w:beforeAutospacing="0" w:after="160" w:afterAutospacing="0" w:line="65" w:lineRule="atLeast"/>
        <w:rPr>
          <w:rFonts w:ascii="Arial" w:hAnsi="Arial" w:cs="Arial"/>
          <w:b/>
          <w:bCs/>
          <w:sz w:val="22"/>
          <w:szCs w:val="22"/>
        </w:rPr>
      </w:pPr>
      <w:r w:rsidRPr="00950369">
        <w:rPr>
          <w:rFonts w:ascii="Arial" w:hAnsi="Arial" w:cs="Arial"/>
          <w:b/>
          <w:bCs/>
          <w:sz w:val="22"/>
          <w:szCs w:val="22"/>
        </w:rPr>
        <w:t xml:space="preserve">Réseaux </w:t>
      </w:r>
      <w:r w:rsidR="00B41194" w:rsidRPr="00950369">
        <w:rPr>
          <w:rFonts w:ascii="Arial" w:hAnsi="Arial" w:cs="Arial"/>
          <w:b/>
          <w:bCs/>
          <w:sz w:val="22"/>
          <w:szCs w:val="22"/>
        </w:rPr>
        <w:t>d’institutions artistiques</w:t>
      </w:r>
      <w:r w:rsidR="004D1CC2" w:rsidRPr="00950369">
        <w:rPr>
          <w:rFonts w:ascii="Arial" w:hAnsi="Arial" w:cs="Arial"/>
          <w:b/>
          <w:bCs/>
          <w:sz w:val="22"/>
          <w:szCs w:val="22"/>
        </w:rPr>
        <w:t> :</w:t>
      </w:r>
    </w:p>
    <w:p w14:paraId="7019F4AB" w14:textId="729E52A3" w:rsidR="00C54D41" w:rsidRPr="00650044" w:rsidRDefault="005420C9" w:rsidP="426A4970">
      <w:pPr>
        <w:pStyle w:val="NormalWeb"/>
        <w:shd w:val="clear" w:color="auto" w:fill="FFFFFF" w:themeFill="background1"/>
        <w:spacing w:before="0" w:beforeAutospacing="0" w:after="160" w:afterAutospacing="0" w:line="65" w:lineRule="atLeast"/>
        <w:rPr>
          <w:rFonts w:ascii="Arial" w:hAnsi="Arial" w:cs="Arial"/>
          <w:i/>
          <w:iCs/>
          <w:color w:val="008AC9"/>
          <w:sz w:val="22"/>
          <w:szCs w:val="22"/>
          <w:rPrChange w:id="57" w:author="Anouk Behague" w:date="2025-04-14T16:34:00Z" w16du:dateUtc="2025-04-14T14:34:00Z">
            <w:rPr>
              <w:rFonts w:ascii="Arial" w:hAnsi="Arial" w:cs="Arial"/>
              <w:i/>
              <w:iCs/>
              <w:color w:val="008AC9"/>
              <w:sz w:val="22"/>
              <w:szCs w:val="22"/>
              <w:lang w:val="de-DE"/>
            </w:rPr>
          </w:rPrChange>
        </w:rPr>
      </w:pPr>
      <w:r w:rsidRPr="00650044">
        <w:rPr>
          <w:rFonts w:ascii="Arial" w:hAnsi="Arial" w:cs="Arial"/>
          <w:i/>
          <w:iCs/>
          <w:sz w:val="22"/>
          <w:szCs w:val="22"/>
          <w:rPrChange w:id="58" w:author="Anouk Behague" w:date="2025-04-14T16:34:00Z" w16du:dateUtc="2025-04-14T14:34:00Z">
            <w:rPr>
              <w:rFonts w:ascii="Arial" w:hAnsi="Arial" w:cs="Arial"/>
              <w:i/>
              <w:iCs/>
              <w:sz w:val="22"/>
              <w:szCs w:val="22"/>
              <w:lang w:val="de-DE"/>
            </w:rPr>
          </w:rPrChange>
        </w:rPr>
        <w:t xml:space="preserve">Fédération nationale des </w:t>
      </w:r>
      <w:proofErr w:type="spellStart"/>
      <w:r w:rsidR="003465BB" w:rsidRPr="00650044">
        <w:rPr>
          <w:rFonts w:ascii="Arial" w:hAnsi="Arial" w:cs="Arial"/>
          <w:i/>
          <w:iCs/>
          <w:sz w:val="22"/>
          <w:szCs w:val="22"/>
          <w:rPrChange w:id="59" w:author="Anouk Behague" w:date="2025-04-14T16:34:00Z" w16du:dateUtc="2025-04-14T14:34:00Z">
            <w:rPr>
              <w:rFonts w:ascii="Arial" w:hAnsi="Arial" w:cs="Arial"/>
              <w:i/>
              <w:iCs/>
              <w:sz w:val="22"/>
              <w:szCs w:val="22"/>
              <w:lang w:val="de-DE"/>
            </w:rPr>
          </w:rPrChange>
        </w:rPr>
        <w:t>Kunstvereine</w:t>
      </w:r>
      <w:proofErr w:type="spellEnd"/>
      <w:r w:rsidR="00F11489" w:rsidRPr="00650044">
        <w:rPr>
          <w:rFonts w:ascii="Arial" w:hAnsi="Arial" w:cs="Arial"/>
          <w:i/>
          <w:iCs/>
          <w:sz w:val="22"/>
          <w:szCs w:val="22"/>
          <w:rPrChange w:id="60" w:author="Anouk Behague" w:date="2025-04-14T16:34:00Z" w16du:dateUtc="2025-04-14T14:34:00Z">
            <w:rPr>
              <w:rFonts w:ascii="Arial" w:hAnsi="Arial" w:cs="Arial"/>
              <w:i/>
              <w:iCs/>
              <w:sz w:val="22"/>
              <w:szCs w:val="22"/>
              <w:lang w:val="de-DE"/>
            </w:rPr>
          </w:rPrChange>
        </w:rPr>
        <w:t xml:space="preserve"> </w:t>
      </w:r>
      <w:r w:rsidR="003465BB" w:rsidRPr="00650044">
        <w:rPr>
          <w:rFonts w:ascii="Arial" w:hAnsi="Arial" w:cs="Arial"/>
          <w:i/>
          <w:iCs/>
          <w:sz w:val="22"/>
          <w:szCs w:val="22"/>
          <w:rPrChange w:id="61" w:author="Anouk Behague" w:date="2025-04-14T16:34:00Z" w16du:dateUtc="2025-04-14T14:34:00Z">
            <w:rPr>
              <w:rFonts w:ascii="Arial" w:hAnsi="Arial" w:cs="Arial"/>
              <w:i/>
              <w:iCs/>
              <w:sz w:val="22"/>
              <w:szCs w:val="22"/>
              <w:lang w:val="de-DE"/>
            </w:rPr>
          </w:rPrChange>
        </w:rPr>
        <w:t xml:space="preserve">: </w:t>
      </w:r>
      <w:r>
        <w:fldChar w:fldCharType="begin"/>
      </w:r>
      <w:r w:rsidRPr="00650044">
        <w:instrText>HYPERLINK "https://kunstvereine.de/de" \h</w:instrText>
      </w:r>
      <w:r>
        <w:fldChar w:fldCharType="separate"/>
      </w:r>
      <w:r w:rsidR="003465BB" w:rsidRPr="00650044">
        <w:rPr>
          <w:rStyle w:val="Lienhypertexte"/>
          <w:rFonts w:ascii="Arial" w:hAnsi="Arial" w:cs="Arial"/>
          <w:i/>
          <w:iCs/>
          <w:color w:val="008AC9"/>
          <w:sz w:val="22"/>
          <w:szCs w:val="22"/>
          <w:rPrChange w:id="62" w:author="Anouk Behague" w:date="2025-04-14T16:34:00Z" w16du:dateUtc="2025-04-14T14:34:00Z">
            <w:rPr>
              <w:rStyle w:val="Lienhypertexte"/>
              <w:rFonts w:ascii="Arial" w:hAnsi="Arial" w:cs="Arial"/>
              <w:i/>
              <w:iCs/>
              <w:color w:val="008AC9"/>
              <w:sz w:val="22"/>
              <w:szCs w:val="22"/>
              <w:lang w:val="de-DE"/>
            </w:rPr>
          </w:rPrChange>
        </w:rPr>
        <w:t>https://kunstvereine.de/de</w:t>
      </w:r>
      <w:r>
        <w:rPr>
          <w:rStyle w:val="Lienhypertexte"/>
          <w:rFonts w:ascii="Arial" w:hAnsi="Arial" w:cs="Arial"/>
          <w:i/>
          <w:iCs/>
          <w:color w:val="008AC9"/>
          <w:sz w:val="22"/>
          <w:szCs w:val="22"/>
          <w:lang w:val="de-DE"/>
        </w:rPr>
        <w:fldChar w:fldCharType="end"/>
      </w:r>
      <w:r w:rsidR="00C54D41" w:rsidRPr="00650044">
        <w:rPr>
          <w:rFonts w:ascii="Arial" w:hAnsi="Arial" w:cs="Arial"/>
          <w:i/>
          <w:iCs/>
          <w:color w:val="008AC9"/>
          <w:sz w:val="22"/>
          <w:szCs w:val="22"/>
          <w:rPrChange w:id="63" w:author="Anouk Behague" w:date="2025-04-14T16:34:00Z" w16du:dateUtc="2025-04-14T14:34:00Z">
            <w:rPr>
              <w:rFonts w:ascii="Arial" w:hAnsi="Arial" w:cs="Arial"/>
              <w:i/>
              <w:iCs/>
              <w:color w:val="008AC9"/>
              <w:sz w:val="22"/>
              <w:szCs w:val="22"/>
              <w:lang w:val="de-DE"/>
            </w:rPr>
          </w:rPrChange>
        </w:rPr>
        <w:t xml:space="preserve"> </w:t>
      </w:r>
    </w:p>
    <w:p w14:paraId="7D53E903" w14:textId="504B4830" w:rsidR="005420C9" w:rsidRPr="00950369" w:rsidRDefault="005420C9" w:rsidP="426A4970">
      <w:pPr>
        <w:pStyle w:val="NormalWeb"/>
        <w:shd w:val="clear" w:color="auto" w:fill="FFFFFF" w:themeFill="background1"/>
        <w:spacing w:before="0" w:beforeAutospacing="0" w:after="160" w:afterAutospacing="0" w:line="65" w:lineRule="atLeast"/>
        <w:rPr>
          <w:rFonts w:ascii="Arial" w:hAnsi="Arial" w:cs="Arial"/>
          <w:i/>
          <w:iCs/>
          <w:color w:val="008AC9"/>
          <w:sz w:val="22"/>
          <w:szCs w:val="22"/>
        </w:rPr>
      </w:pPr>
      <w:r w:rsidRPr="426A4970">
        <w:rPr>
          <w:rFonts w:ascii="Arial" w:hAnsi="Arial" w:cs="Arial"/>
          <w:i/>
          <w:iCs/>
          <w:sz w:val="22"/>
          <w:szCs w:val="22"/>
        </w:rPr>
        <w:t>Fédération nationale des musées</w:t>
      </w:r>
      <w:r w:rsidR="003465BB" w:rsidRPr="426A4970">
        <w:rPr>
          <w:rFonts w:ascii="Arial" w:hAnsi="Arial" w:cs="Arial"/>
          <w:i/>
          <w:iCs/>
          <w:sz w:val="22"/>
          <w:szCs w:val="22"/>
        </w:rPr>
        <w:t xml:space="preserve"> : </w:t>
      </w:r>
      <w:hyperlink r:id="rId7">
        <w:r w:rsidR="003465BB" w:rsidRPr="426A4970">
          <w:rPr>
            <w:rStyle w:val="Lienhypertexte"/>
            <w:rFonts w:ascii="Arial" w:hAnsi="Arial" w:cs="Arial"/>
            <w:i/>
            <w:iCs/>
            <w:color w:val="008AC9"/>
            <w:sz w:val="22"/>
            <w:szCs w:val="22"/>
          </w:rPr>
          <w:t>https://www.museumsbund.de/</w:t>
        </w:r>
      </w:hyperlink>
      <w:r w:rsidRPr="426A4970">
        <w:rPr>
          <w:rFonts w:ascii="Arial" w:hAnsi="Arial" w:cs="Arial"/>
          <w:i/>
          <w:iCs/>
          <w:color w:val="008AC9"/>
          <w:sz w:val="22"/>
          <w:szCs w:val="22"/>
        </w:rPr>
        <w:t xml:space="preserve"> </w:t>
      </w:r>
    </w:p>
    <w:p w14:paraId="2BB76B4E" w14:textId="4A8F0F24" w:rsidR="00B41194" w:rsidRPr="00950369" w:rsidRDefault="005420C9" w:rsidP="426A4970">
      <w:pPr>
        <w:pStyle w:val="NormalWeb"/>
        <w:shd w:val="clear" w:color="auto" w:fill="FFFFFF" w:themeFill="background1"/>
        <w:spacing w:before="0" w:beforeAutospacing="0" w:after="160" w:afterAutospacing="0" w:line="65" w:lineRule="atLeast"/>
        <w:rPr>
          <w:rFonts w:ascii="Arial" w:hAnsi="Arial" w:cs="Arial"/>
          <w:i/>
          <w:iCs/>
          <w:color w:val="008AC9"/>
          <w:sz w:val="22"/>
          <w:szCs w:val="22"/>
        </w:rPr>
      </w:pPr>
      <w:r w:rsidRPr="426A4970">
        <w:rPr>
          <w:rFonts w:ascii="Arial" w:hAnsi="Arial" w:cs="Arial"/>
          <w:i/>
          <w:iCs/>
          <w:sz w:val="22"/>
          <w:szCs w:val="22"/>
        </w:rPr>
        <w:t>Liste nationale des musées</w:t>
      </w:r>
      <w:r w:rsidR="003465BB" w:rsidRPr="426A4970">
        <w:rPr>
          <w:rFonts w:ascii="Arial" w:hAnsi="Arial" w:cs="Arial"/>
          <w:i/>
          <w:iCs/>
          <w:sz w:val="22"/>
          <w:szCs w:val="22"/>
        </w:rPr>
        <w:t> :</w:t>
      </w:r>
      <w:r w:rsidRPr="426A4970">
        <w:rPr>
          <w:rFonts w:ascii="Arial" w:hAnsi="Arial" w:cs="Arial"/>
          <w:i/>
          <w:iCs/>
          <w:sz w:val="22"/>
          <w:szCs w:val="22"/>
        </w:rPr>
        <w:t xml:space="preserve"> </w:t>
      </w:r>
      <w:hyperlink r:id="rId8">
        <w:r w:rsidR="00B41194" w:rsidRPr="426A4970">
          <w:rPr>
            <w:rStyle w:val="Lienhypertexte"/>
            <w:rFonts w:ascii="Arial" w:hAnsi="Arial" w:cs="Arial"/>
            <w:i/>
            <w:iCs/>
            <w:color w:val="008AC9"/>
            <w:sz w:val="22"/>
            <w:szCs w:val="22"/>
          </w:rPr>
          <w:t>http://www.deutsche-museen.de/</w:t>
        </w:r>
      </w:hyperlink>
      <w:r w:rsidR="00B41194" w:rsidRPr="426A4970">
        <w:rPr>
          <w:rFonts w:ascii="Arial" w:hAnsi="Arial" w:cs="Arial"/>
          <w:i/>
          <w:iCs/>
          <w:color w:val="008AC9"/>
          <w:sz w:val="22"/>
          <w:szCs w:val="22"/>
        </w:rPr>
        <w:t xml:space="preserve"> </w:t>
      </w:r>
    </w:p>
    <w:p w14:paraId="3B516053" w14:textId="77777777" w:rsidR="004D1CC2" w:rsidRPr="00950369" w:rsidRDefault="004D1CC2" w:rsidP="00D400CF">
      <w:pPr>
        <w:pStyle w:val="NormalWeb"/>
        <w:shd w:val="clear" w:color="auto" w:fill="FFFFFF"/>
        <w:spacing w:before="240" w:beforeAutospacing="0" w:after="160" w:afterAutospacing="0" w:line="65" w:lineRule="atLeast"/>
        <w:rPr>
          <w:rFonts w:ascii="Arial" w:hAnsi="Arial" w:cs="Arial"/>
          <w:color w:val="008AC9"/>
          <w:sz w:val="22"/>
          <w:szCs w:val="22"/>
        </w:rPr>
      </w:pPr>
    </w:p>
    <w:p w14:paraId="6636777B" w14:textId="20356431" w:rsidR="008A4C16" w:rsidRPr="00950369" w:rsidRDefault="008A4C16" w:rsidP="00D400CF">
      <w:pPr>
        <w:pStyle w:val="NormalWeb"/>
        <w:shd w:val="clear" w:color="auto" w:fill="FFFFFF"/>
        <w:spacing w:before="240" w:beforeAutospacing="0" w:after="160" w:afterAutospacing="0" w:line="65" w:lineRule="atLeast"/>
        <w:rPr>
          <w:rFonts w:ascii="Arial" w:hAnsi="Arial" w:cs="Arial"/>
          <w:b/>
          <w:bCs/>
          <w:sz w:val="22"/>
          <w:szCs w:val="22"/>
        </w:rPr>
      </w:pPr>
      <w:r w:rsidRPr="00950369">
        <w:rPr>
          <w:rFonts w:ascii="Arial" w:hAnsi="Arial" w:cs="Arial"/>
          <w:b/>
          <w:bCs/>
          <w:sz w:val="22"/>
          <w:szCs w:val="22"/>
        </w:rPr>
        <w:t>Foires d’art contemporains, évènements artistiques marchands</w:t>
      </w:r>
      <w:r w:rsidR="004D1CC2" w:rsidRPr="00950369">
        <w:rPr>
          <w:rFonts w:ascii="Arial" w:hAnsi="Arial" w:cs="Arial"/>
          <w:b/>
          <w:bCs/>
          <w:sz w:val="22"/>
          <w:szCs w:val="22"/>
        </w:rPr>
        <w:t> :</w:t>
      </w:r>
    </w:p>
    <w:p w14:paraId="03F143E9" w14:textId="38A0E30C" w:rsidR="008A4C16" w:rsidRPr="00950369" w:rsidRDefault="005420C9" w:rsidP="426A4970">
      <w:pPr>
        <w:pStyle w:val="NormalWeb"/>
        <w:shd w:val="clear" w:color="auto" w:fill="FFFFFF" w:themeFill="background1"/>
        <w:spacing w:before="0" w:beforeAutospacing="0" w:after="160" w:afterAutospacing="0"/>
        <w:rPr>
          <w:rFonts w:ascii="Arial" w:hAnsi="Arial" w:cs="Arial"/>
          <w:i/>
          <w:iCs/>
          <w:color w:val="008AC9"/>
          <w:sz w:val="22"/>
          <w:szCs w:val="22"/>
        </w:rPr>
      </w:pPr>
      <w:r w:rsidRPr="426A4970">
        <w:rPr>
          <w:rFonts w:ascii="Arial" w:hAnsi="Arial" w:cs="Arial"/>
          <w:i/>
          <w:iCs/>
          <w:sz w:val="22"/>
          <w:szCs w:val="22"/>
        </w:rPr>
        <w:t>Foire de Cologne</w:t>
      </w:r>
      <w:r w:rsidR="003465BB" w:rsidRPr="426A4970">
        <w:rPr>
          <w:rFonts w:ascii="Arial" w:hAnsi="Arial" w:cs="Arial"/>
          <w:i/>
          <w:iCs/>
          <w:sz w:val="22"/>
          <w:szCs w:val="22"/>
        </w:rPr>
        <w:t> :</w:t>
      </w:r>
      <w:r w:rsidRPr="426A4970">
        <w:rPr>
          <w:rFonts w:ascii="Arial" w:hAnsi="Arial" w:cs="Arial"/>
          <w:i/>
          <w:iCs/>
          <w:sz w:val="22"/>
          <w:szCs w:val="22"/>
        </w:rPr>
        <w:t xml:space="preserve"> </w:t>
      </w:r>
      <w:hyperlink r:id="rId9">
        <w:r w:rsidRPr="426A4970">
          <w:rPr>
            <w:rStyle w:val="Lienhypertexte"/>
            <w:rFonts w:ascii="Arial" w:hAnsi="Arial" w:cs="Arial"/>
            <w:i/>
            <w:iCs/>
            <w:color w:val="008AC9"/>
            <w:sz w:val="22"/>
            <w:szCs w:val="22"/>
          </w:rPr>
          <w:t>https://www.artcologne.com/</w:t>
        </w:r>
      </w:hyperlink>
    </w:p>
    <w:p w14:paraId="0EE9401A" w14:textId="5E074BAE" w:rsidR="008A4C16" w:rsidRPr="00950369" w:rsidRDefault="005420C9" w:rsidP="426A4970">
      <w:pPr>
        <w:pStyle w:val="NormalWeb"/>
        <w:shd w:val="clear" w:color="auto" w:fill="FFFFFF" w:themeFill="background1"/>
        <w:spacing w:before="0" w:beforeAutospacing="0" w:after="160" w:afterAutospacing="0"/>
        <w:rPr>
          <w:rFonts w:ascii="Arial" w:hAnsi="Arial" w:cs="Arial"/>
          <w:i/>
          <w:iCs/>
          <w:color w:val="008AC9"/>
          <w:sz w:val="22"/>
          <w:szCs w:val="22"/>
        </w:rPr>
      </w:pPr>
      <w:r w:rsidRPr="426A4970">
        <w:rPr>
          <w:rFonts w:ascii="Arial" w:hAnsi="Arial" w:cs="Arial"/>
          <w:i/>
          <w:iCs/>
          <w:sz w:val="22"/>
          <w:szCs w:val="22"/>
        </w:rPr>
        <w:t>Evènement artistique marchand à Berlin</w:t>
      </w:r>
      <w:r w:rsidR="003465BB" w:rsidRPr="426A4970">
        <w:rPr>
          <w:rFonts w:ascii="Arial" w:hAnsi="Arial" w:cs="Arial"/>
          <w:i/>
          <w:iCs/>
          <w:sz w:val="22"/>
          <w:szCs w:val="22"/>
        </w:rPr>
        <w:t> :</w:t>
      </w:r>
      <w:r w:rsidRPr="426A4970">
        <w:rPr>
          <w:rFonts w:ascii="Arial" w:hAnsi="Arial" w:cs="Arial"/>
          <w:i/>
          <w:iCs/>
          <w:sz w:val="22"/>
          <w:szCs w:val="22"/>
        </w:rPr>
        <w:t xml:space="preserve"> </w:t>
      </w:r>
      <w:hyperlink r:id="rId10">
        <w:r w:rsidR="008A4C16" w:rsidRPr="426A4970">
          <w:rPr>
            <w:rStyle w:val="Lienhypertexte"/>
            <w:rFonts w:ascii="Arial" w:hAnsi="Arial" w:cs="Arial"/>
            <w:i/>
            <w:iCs/>
            <w:color w:val="008AC9"/>
            <w:sz w:val="22"/>
            <w:szCs w:val="22"/>
          </w:rPr>
          <w:t>https://www.gallery-weekend-berlin.de/</w:t>
        </w:r>
      </w:hyperlink>
      <w:r w:rsidR="008A4C16" w:rsidRPr="426A4970">
        <w:rPr>
          <w:rFonts w:ascii="Arial" w:hAnsi="Arial" w:cs="Arial"/>
          <w:i/>
          <w:iCs/>
          <w:color w:val="008AC9"/>
          <w:sz w:val="22"/>
          <w:szCs w:val="22"/>
        </w:rPr>
        <w:t xml:space="preserve"> </w:t>
      </w:r>
    </w:p>
    <w:p w14:paraId="64BF3946" w14:textId="471FDD19" w:rsidR="008A4C16" w:rsidRPr="00950369" w:rsidRDefault="005420C9" w:rsidP="426A4970">
      <w:pPr>
        <w:pStyle w:val="NormalWeb"/>
        <w:shd w:val="clear" w:color="auto" w:fill="FFFFFF" w:themeFill="background1"/>
        <w:spacing w:before="0" w:beforeAutospacing="0" w:after="160" w:afterAutospacing="0"/>
        <w:rPr>
          <w:rFonts w:ascii="Arial" w:hAnsi="Arial" w:cs="Arial"/>
          <w:i/>
          <w:iCs/>
          <w:color w:val="008AC9"/>
          <w:sz w:val="22"/>
          <w:szCs w:val="22"/>
        </w:rPr>
      </w:pPr>
      <w:r w:rsidRPr="426A4970">
        <w:rPr>
          <w:rFonts w:ascii="Arial" w:hAnsi="Arial" w:cs="Arial"/>
          <w:i/>
          <w:iCs/>
          <w:sz w:val="22"/>
          <w:szCs w:val="22"/>
        </w:rPr>
        <w:t>Foire de Karlsruhe</w:t>
      </w:r>
      <w:r w:rsidR="00D400CF" w:rsidRPr="426A4970">
        <w:rPr>
          <w:rFonts w:ascii="Arial" w:hAnsi="Arial" w:cs="Arial"/>
          <w:i/>
          <w:iCs/>
          <w:color w:val="008AC9"/>
          <w:sz w:val="22"/>
          <w:szCs w:val="22"/>
        </w:rPr>
        <w:t xml:space="preserve"> : </w:t>
      </w:r>
      <w:hyperlink r:id="rId11">
        <w:r w:rsidR="00D400CF" w:rsidRPr="426A4970">
          <w:rPr>
            <w:rStyle w:val="Lienhypertexte"/>
            <w:rFonts w:ascii="Arial" w:hAnsi="Arial" w:cs="Arial"/>
            <w:i/>
            <w:iCs/>
            <w:color w:val="008AC9"/>
            <w:sz w:val="22"/>
            <w:szCs w:val="22"/>
          </w:rPr>
          <w:t>https://www.art-karlsruhe.de/fr/</w:t>
        </w:r>
      </w:hyperlink>
      <w:r w:rsidR="008A4C16" w:rsidRPr="426A4970">
        <w:rPr>
          <w:rFonts w:ascii="Arial" w:hAnsi="Arial" w:cs="Arial"/>
          <w:i/>
          <w:iCs/>
          <w:color w:val="008AC9"/>
          <w:sz w:val="22"/>
          <w:szCs w:val="22"/>
        </w:rPr>
        <w:t xml:space="preserve"> </w:t>
      </w:r>
    </w:p>
    <w:p w14:paraId="1E13DD38" w14:textId="77777777" w:rsidR="00083313" w:rsidRDefault="005420C9" w:rsidP="426A4970">
      <w:pPr>
        <w:pStyle w:val="NormalWeb"/>
        <w:shd w:val="clear" w:color="auto" w:fill="FFFFFF" w:themeFill="background1"/>
        <w:spacing w:before="0" w:beforeAutospacing="0" w:after="160" w:afterAutospacing="0"/>
        <w:rPr>
          <w:ins w:id="64" w:author="Luce Barbier" w:date="2024-06-27T16:43:00Z" w16du:dateUtc="2024-06-27T14:43:00Z"/>
          <w:rFonts w:ascii="Arial" w:hAnsi="Arial" w:cs="Arial"/>
          <w:i/>
          <w:iCs/>
          <w:color w:val="008AC9"/>
          <w:sz w:val="22"/>
          <w:szCs w:val="22"/>
        </w:rPr>
      </w:pPr>
      <w:r w:rsidRPr="426A4970">
        <w:rPr>
          <w:rFonts w:ascii="Arial" w:hAnsi="Arial" w:cs="Arial"/>
          <w:i/>
          <w:iCs/>
          <w:sz w:val="22"/>
          <w:szCs w:val="22"/>
        </w:rPr>
        <w:t>Evènement artistique marchand Düsseldorf et Cologne</w:t>
      </w:r>
      <w:r w:rsidR="00D400CF" w:rsidRPr="426A4970">
        <w:rPr>
          <w:rFonts w:ascii="Arial" w:hAnsi="Arial" w:cs="Arial"/>
          <w:i/>
          <w:iCs/>
          <w:sz w:val="22"/>
          <w:szCs w:val="22"/>
        </w:rPr>
        <w:t xml:space="preserve"> : </w:t>
      </w:r>
      <w:r w:rsidRPr="426A4970">
        <w:rPr>
          <w:rFonts w:ascii="Arial" w:hAnsi="Arial" w:cs="Arial"/>
          <w:i/>
          <w:iCs/>
          <w:sz w:val="22"/>
          <w:szCs w:val="22"/>
        </w:rPr>
        <w:t xml:space="preserve"> </w:t>
      </w:r>
      <w:hyperlink r:id="rId12">
        <w:r w:rsidR="008A4C16" w:rsidRPr="426A4970">
          <w:rPr>
            <w:rStyle w:val="Lienhypertexte"/>
            <w:rFonts w:ascii="Arial" w:hAnsi="Arial" w:cs="Arial"/>
            <w:i/>
            <w:iCs/>
            <w:color w:val="008AC9"/>
            <w:sz w:val="22"/>
            <w:szCs w:val="22"/>
          </w:rPr>
          <w:t>https://www.dc-open.de/</w:t>
        </w:r>
      </w:hyperlink>
      <w:r w:rsidR="008A4C16" w:rsidRPr="426A4970">
        <w:rPr>
          <w:rFonts w:ascii="Arial" w:hAnsi="Arial" w:cs="Arial"/>
          <w:i/>
          <w:iCs/>
          <w:color w:val="008AC9"/>
          <w:sz w:val="22"/>
          <w:szCs w:val="22"/>
        </w:rPr>
        <w:t xml:space="preserve"> </w:t>
      </w:r>
    </w:p>
    <w:p w14:paraId="13355E2F" w14:textId="4DFA802B" w:rsidR="008A4C16" w:rsidRPr="00950369" w:rsidRDefault="005420C9" w:rsidP="426A4970">
      <w:pPr>
        <w:pStyle w:val="NormalWeb"/>
        <w:shd w:val="clear" w:color="auto" w:fill="FFFFFF" w:themeFill="background1"/>
        <w:spacing w:before="0" w:beforeAutospacing="0" w:after="160" w:afterAutospacing="0"/>
        <w:rPr>
          <w:rFonts w:ascii="Arial" w:hAnsi="Arial" w:cs="Arial"/>
          <w:i/>
          <w:iCs/>
          <w:color w:val="008AC9"/>
          <w:sz w:val="22"/>
          <w:szCs w:val="22"/>
        </w:rPr>
      </w:pPr>
      <w:r w:rsidRPr="426A4970">
        <w:rPr>
          <w:rFonts w:ascii="Arial" w:hAnsi="Arial" w:cs="Arial"/>
          <w:i/>
          <w:iCs/>
          <w:sz w:val="22"/>
          <w:szCs w:val="22"/>
        </w:rPr>
        <w:t>Evènement artistique marchand Munich</w:t>
      </w:r>
      <w:r w:rsidR="00D400CF" w:rsidRPr="426A4970">
        <w:rPr>
          <w:rFonts w:ascii="Arial" w:hAnsi="Arial" w:cs="Arial"/>
          <w:i/>
          <w:iCs/>
          <w:sz w:val="22"/>
          <w:szCs w:val="22"/>
        </w:rPr>
        <w:t> :</w:t>
      </w:r>
      <w:r w:rsidRPr="426A4970">
        <w:rPr>
          <w:rFonts w:ascii="Arial" w:hAnsi="Arial" w:cs="Arial"/>
          <w:i/>
          <w:iCs/>
          <w:color w:val="008AC9"/>
          <w:sz w:val="22"/>
          <w:szCs w:val="22"/>
        </w:rPr>
        <w:t xml:space="preserve"> </w:t>
      </w:r>
      <w:hyperlink r:id="rId13">
        <w:r w:rsidR="008A4C16" w:rsidRPr="426A4970">
          <w:rPr>
            <w:rStyle w:val="Lienhypertexte"/>
            <w:rFonts w:ascii="Arial" w:hAnsi="Arial" w:cs="Arial"/>
            <w:i/>
            <w:iCs/>
            <w:color w:val="008AC9"/>
            <w:sz w:val="22"/>
            <w:szCs w:val="22"/>
          </w:rPr>
          <w:t>https://www.variousothers.com/</w:t>
        </w:r>
      </w:hyperlink>
      <w:r w:rsidR="008A4C16" w:rsidRPr="426A4970">
        <w:rPr>
          <w:rFonts w:ascii="Arial" w:hAnsi="Arial" w:cs="Arial"/>
          <w:i/>
          <w:iCs/>
          <w:color w:val="008AC9"/>
          <w:sz w:val="22"/>
          <w:szCs w:val="22"/>
        </w:rPr>
        <w:t xml:space="preserve"> </w:t>
      </w:r>
    </w:p>
    <w:p w14:paraId="479AFEFF" w14:textId="77777777" w:rsidR="004D1CC2" w:rsidRPr="00950369" w:rsidRDefault="004D1CC2" w:rsidP="00D400CF">
      <w:pPr>
        <w:pStyle w:val="NormalWeb"/>
        <w:shd w:val="clear" w:color="auto" w:fill="FFFFFF"/>
        <w:spacing w:before="240" w:beforeAutospacing="0" w:after="160" w:afterAutospacing="0" w:line="65" w:lineRule="atLeast"/>
        <w:rPr>
          <w:rFonts w:ascii="Arial" w:hAnsi="Arial" w:cs="Arial"/>
          <w:b/>
          <w:bCs/>
          <w:i/>
          <w:iCs/>
          <w:color w:val="008AC9"/>
          <w:sz w:val="22"/>
          <w:szCs w:val="22"/>
        </w:rPr>
      </w:pPr>
    </w:p>
    <w:p w14:paraId="28F04C1B" w14:textId="161BE7DE" w:rsidR="00C54D41" w:rsidRPr="00950369" w:rsidRDefault="00C54D41" w:rsidP="00D400CF">
      <w:pPr>
        <w:pStyle w:val="NormalWeb"/>
        <w:shd w:val="clear" w:color="auto" w:fill="FFFFFF"/>
        <w:spacing w:before="240" w:beforeAutospacing="0" w:after="160" w:afterAutospacing="0" w:line="65" w:lineRule="atLeast"/>
        <w:rPr>
          <w:rFonts w:ascii="Arial" w:hAnsi="Arial" w:cs="Arial"/>
          <w:b/>
          <w:bCs/>
          <w:sz w:val="22"/>
          <w:szCs w:val="22"/>
        </w:rPr>
      </w:pPr>
      <w:r w:rsidRPr="00950369">
        <w:rPr>
          <w:rFonts w:ascii="Arial" w:hAnsi="Arial" w:cs="Arial"/>
          <w:b/>
          <w:bCs/>
          <w:sz w:val="22"/>
          <w:szCs w:val="22"/>
        </w:rPr>
        <w:t>Réseaux de galeries et lieux d’art par municipalité</w:t>
      </w:r>
      <w:r w:rsidR="004D1CC2" w:rsidRPr="00950369">
        <w:rPr>
          <w:rFonts w:ascii="Arial" w:hAnsi="Arial" w:cs="Arial"/>
          <w:b/>
          <w:bCs/>
          <w:sz w:val="22"/>
          <w:szCs w:val="22"/>
        </w:rPr>
        <w:t> :</w:t>
      </w:r>
    </w:p>
    <w:p w14:paraId="64D877C8" w14:textId="31A9094E" w:rsidR="008A4C16" w:rsidRPr="00950369" w:rsidRDefault="005420C9" w:rsidP="426A4970">
      <w:pPr>
        <w:pStyle w:val="NormalWeb"/>
        <w:shd w:val="clear" w:color="auto" w:fill="FFFFFF" w:themeFill="background1"/>
        <w:spacing w:before="0" w:beforeAutospacing="0" w:after="160" w:afterAutospacing="0" w:line="65" w:lineRule="atLeast"/>
        <w:rPr>
          <w:rFonts w:ascii="Arial" w:hAnsi="Arial" w:cs="Arial"/>
          <w:i/>
          <w:iCs/>
          <w:color w:val="008AC9"/>
          <w:sz w:val="22"/>
          <w:szCs w:val="22"/>
        </w:rPr>
      </w:pPr>
      <w:r w:rsidRPr="426A4970">
        <w:rPr>
          <w:rFonts w:ascii="Arial" w:hAnsi="Arial" w:cs="Arial"/>
          <w:i/>
          <w:iCs/>
          <w:sz w:val="22"/>
          <w:szCs w:val="22"/>
        </w:rPr>
        <w:t>Liste des galeries berlinoises</w:t>
      </w:r>
      <w:r w:rsidR="00D400CF" w:rsidRPr="426A4970">
        <w:rPr>
          <w:rFonts w:ascii="Arial" w:hAnsi="Arial" w:cs="Arial"/>
          <w:i/>
          <w:iCs/>
          <w:sz w:val="22"/>
          <w:szCs w:val="22"/>
        </w:rPr>
        <w:t xml:space="preserve"> : </w:t>
      </w:r>
      <w:hyperlink r:id="rId14">
        <w:r w:rsidR="00D400CF" w:rsidRPr="426A4970">
          <w:rPr>
            <w:rStyle w:val="Lienhypertexte"/>
            <w:rFonts w:ascii="Arial" w:hAnsi="Arial" w:cs="Arial"/>
            <w:i/>
            <w:iCs/>
            <w:color w:val="008AC9"/>
            <w:sz w:val="22"/>
            <w:szCs w:val="22"/>
          </w:rPr>
          <w:t>http://www.indexberlin.de/</w:t>
        </w:r>
      </w:hyperlink>
      <w:r w:rsidR="008A4C16" w:rsidRPr="426A4970">
        <w:rPr>
          <w:rFonts w:ascii="Arial" w:hAnsi="Arial" w:cs="Arial"/>
          <w:i/>
          <w:iCs/>
          <w:color w:val="008AC9"/>
          <w:sz w:val="22"/>
          <w:szCs w:val="22"/>
        </w:rPr>
        <w:t xml:space="preserve"> </w:t>
      </w:r>
    </w:p>
    <w:p w14:paraId="3FF384D7" w14:textId="22DDFF97" w:rsidR="008A4C16" w:rsidRPr="00950369" w:rsidRDefault="005420C9" w:rsidP="426A4970">
      <w:pPr>
        <w:pStyle w:val="NormalWeb"/>
        <w:shd w:val="clear" w:color="auto" w:fill="FFFFFF" w:themeFill="background1"/>
        <w:spacing w:before="0" w:beforeAutospacing="0" w:after="160" w:afterAutospacing="0" w:line="65" w:lineRule="atLeast"/>
        <w:rPr>
          <w:rFonts w:ascii="Arial" w:hAnsi="Arial" w:cs="Arial"/>
          <w:i/>
          <w:iCs/>
          <w:color w:val="008AC9"/>
          <w:sz w:val="22"/>
          <w:szCs w:val="22"/>
        </w:rPr>
      </w:pPr>
      <w:r w:rsidRPr="426A4970">
        <w:rPr>
          <w:rFonts w:ascii="Arial" w:hAnsi="Arial" w:cs="Arial"/>
          <w:i/>
          <w:iCs/>
          <w:sz w:val="22"/>
          <w:szCs w:val="22"/>
        </w:rPr>
        <w:t>Liste de galeries de Düsseldorf</w:t>
      </w:r>
      <w:r w:rsidR="00D400CF" w:rsidRPr="426A4970">
        <w:rPr>
          <w:rFonts w:ascii="Arial" w:hAnsi="Arial" w:cs="Arial"/>
          <w:i/>
          <w:iCs/>
          <w:sz w:val="22"/>
          <w:szCs w:val="22"/>
        </w:rPr>
        <w:t> :</w:t>
      </w:r>
      <w:r w:rsidRPr="426A4970">
        <w:rPr>
          <w:rFonts w:ascii="Arial" w:hAnsi="Arial" w:cs="Arial"/>
          <w:i/>
          <w:iCs/>
          <w:sz w:val="22"/>
          <w:szCs w:val="22"/>
        </w:rPr>
        <w:t xml:space="preserve"> </w:t>
      </w:r>
      <w:hyperlink r:id="rId15">
        <w:r w:rsidRPr="426A4970">
          <w:rPr>
            <w:rStyle w:val="Lienhypertexte"/>
            <w:rFonts w:ascii="Arial" w:hAnsi="Arial" w:cs="Arial"/>
            <w:i/>
            <w:iCs/>
            <w:color w:val="008AC9"/>
            <w:sz w:val="22"/>
            <w:szCs w:val="22"/>
          </w:rPr>
          <w:t>https://www.art-in-duesseldorf.de/</w:t>
        </w:r>
      </w:hyperlink>
      <w:r w:rsidR="008A4C16" w:rsidRPr="426A4970">
        <w:rPr>
          <w:rFonts w:ascii="Arial" w:hAnsi="Arial" w:cs="Arial"/>
          <w:i/>
          <w:iCs/>
          <w:color w:val="008AC9"/>
          <w:sz w:val="22"/>
          <w:szCs w:val="22"/>
        </w:rPr>
        <w:t xml:space="preserve"> </w:t>
      </w:r>
    </w:p>
    <w:p w14:paraId="08233432" w14:textId="7E227405" w:rsidR="008A4C16" w:rsidRPr="00950369" w:rsidRDefault="005420C9" w:rsidP="426A4970">
      <w:pPr>
        <w:pStyle w:val="NormalWeb"/>
        <w:shd w:val="clear" w:color="auto" w:fill="FFFFFF" w:themeFill="background1"/>
        <w:spacing w:before="0" w:beforeAutospacing="0" w:after="160" w:afterAutospacing="0" w:line="65" w:lineRule="atLeast"/>
        <w:rPr>
          <w:rFonts w:ascii="Arial" w:hAnsi="Arial" w:cs="Arial"/>
          <w:i/>
          <w:iCs/>
          <w:color w:val="008AC9"/>
          <w:sz w:val="22"/>
          <w:szCs w:val="22"/>
        </w:rPr>
      </w:pPr>
      <w:r w:rsidRPr="426A4970">
        <w:rPr>
          <w:rFonts w:ascii="Arial" w:hAnsi="Arial" w:cs="Arial"/>
          <w:i/>
          <w:iCs/>
          <w:sz w:val="22"/>
          <w:szCs w:val="22"/>
        </w:rPr>
        <w:t>Liste de galeries de Munich</w:t>
      </w:r>
      <w:r w:rsidR="00D400CF" w:rsidRPr="426A4970">
        <w:rPr>
          <w:rFonts w:ascii="Arial" w:hAnsi="Arial" w:cs="Arial"/>
          <w:i/>
          <w:iCs/>
          <w:sz w:val="22"/>
          <w:szCs w:val="22"/>
        </w:rPr>
        <w:t xml:space="preserve"> : </w:t>
      </w:r>
      <w:hyperlink r:id="rId16">
        <w:r w:rsidR="00D400CF" w:rsidRPr="426A4970">
          <w:rPr>
            <w:rStyle w:val="Lienhypertexte"/>
            <w:rFonts w:ascii="Arial" w:hAnsi="Arial" w:cs="Arial"/>
            <w:i/>
            <w:iCs/>
            <w:color w:val="008AC9"/>
            <w:sz w:val="22"/>
            <w:szCs w:val="22"/>
          </w:rPr>
          <w:t>http://www.muenchner-galerien.de/</w:t>
        </w:r>
      </w:hyperlink>
      <w:r w:rsidR="008A4C16" w:rsidRPr="426A4970">
        <w:rPr>
          <w:rFonts w:ascii="Arial" w:hAnsi="Arial" w:cs="Arial"/>
          <w:i/>
          <w:iCs/>
          <w:color w:val="008AC9"/>
          <w:sz w:val="22"/>
          <w:szCs w:val="22"/>
        </w:rPr>
        <w:t xml:space="preserve"> </w:t>
      </w:r>
    </w:p>
    <w:p w14:paraId="5168B34B" w14:textId="185DEAC7" w:rsidR="008A4C16" w:rsidRPr="00950369" w:rsidRDefault="005420C9" w:rsidP="426A4970">
      <w:pPr>
        <w:pStyle w:val="NormalWeb"/>
        <w:shd w:val="clear" w:color="auto" w:fill="FFFFFF" w:themeFill="background1"/>
        <w:spacing w:before="0" w:beforeAutospacing="0" w:after="160" w:afterAutospacing="0" w:line="65" w:lineRule="atLeast"/>
        <w:rPr>
          <w:rFonts w:ascii="Arial" w:hAnsi="Arial" w:cs="Arial"/>
          <w:i/>
          <w:iCs/>
          <w:color w:val="008AC9"/>
          <w:sz w:val="22"/>
          <w:szCs w:val="22"/>
        </w:rPr>
      </w:pPr>
      <w:r w:rsidRPr="426A4970">
        <w:rPr>
          <w:rFonts w:ascii="Arial" w:hAnsi="Arial" w:cs="Arial"/>
          <w:i/>
          <w:iCs/>
          <w:sz w:val="22"/>
          <w:szCs w:val="22"/>
        </w:rPr>
        <w:t>Liste de galeries de Cologne</w:t>
      </w:r>
      <w:r w:rsidR="00D400CF" w:rsidRPr="426A4970">
        <w:rPr>
          <w:rFonts w:ascii="Arial" w:hAnsi="Arial" w:cs="Arial"/>
          <w:i/>
          <w:iCs/>
          <w:sz w:val="22"/>
          <w:szCs w:val="22"/>
        </w:rPr>
        <w:t xml:space="preserve"> : </w:t>
      </w:r>
      <w:r w:rsidRPr="426A4970">
        <w:rPr>
          <w:rFonts w:ascii="Arial" w:hAnsi="Arial" w:cs="Arial"/>
          <w:i/>
          <w:iCs/>
          <w:sz w:val="22"/>
          <w:szCs w:val="22"/>
        </w:rPr>
        <w:t xml:space="preserve"> </w:t>
      </w:r>
      <w:hyperlink r:id="rId17">
        <w:r w:rsidR="008A4C16" w:rsidRPr="426A4970">
          <w:rPr>
            <w:rStyle w:val="Lienhypertexte"/>
            <w:rFonts w:ascii="Arial" w:hAnsi="Arial" w:cs="Arial"/>
            <w:i/>
            <w:iCs/>
            <w:color w:val="008AC9"/>
            <w:sz w:val="22"/>
            <w:szCs w:val="22"/>
          </w:rPr>
          <w:t>https://www.koelngalerien.de/</w:t>
        </w:r>
      </w:hyperlink>
      <w:r w:rsidR="008A4C16" w:rsidRPr="426A4970">
        <w:rPr>
          <w:rFonts w:ascii="Arial" w:hAnsi="Arial" w:cs="Arial"/>
          <w:i/>
          <w:iCs/>
          <w:color w:val="008AC9"/>
          <w:sz w:val="22"/>
          <w:szCs w:val="22"/>
        </w:rPr>
        <w:t xml:space="preserve"> </w:t>
      </w:r>
    </w:p>
    <w:p w14:paraId="6AF944D1" w14:textId="42B81080" w:rsidR="00B41194" w:rsidRPr="00950369" w:rsidRDefault="005420C9" w:rsidP="426A4970">
      <w:pPr>
        <w:pStyle w:val="NormalWeb"/>
        <w:shd w:val="clear" w:color="auto" w:fill="FFFFFF" w:themeFill="background1"/>
        <w:spacing w:before="0" w:beforeAutospacing="0" w:after="160" w:afterAutospacing="0" w:line="65" w:lineRule="atLeast"/>
        <w:rPr>
          <w:rFonts w:ascii="Arial" w:hAnsi="Arial" w:cs="Arial"/>
          <w:i/>
          <w:iCs/>
          <w:color w:val="008AC9"/>
          <w:sz w:val="22"/>
          <w:szCs w:val="22"/>
        </w:rPr>
      </w:pPr>
      <w:r w:rsidRPr="426A4970">
        <w:rPr>
          <w:rFonts w:ascii="Arial" w:hAnsi="Arial" w:cs="Arial"/>
          <w:i/>
          <w:iCs/>
          <w:sz w:val="22"/>
          <w:szCs w:val="22"/>
        </w:rPr>
        <w:t>Réseau national de galeries, incluant entre autres le calendrier des foires et des offres d’emploi</w:t>
      </w:r>
      <w:r w:rsidR="00D400CF" w:rsidRPr="426A4970">
        <w:rPr>
          <w:rFonts w:ascii="Arial" w:hAnsi="Arial" w:cs="Arial"/>
          <w:i/>
          <w:iCs/>
          <w:sz w:val="22"/>
          <w:szCs w:val="22"/>
        </w:rPr>
        <w:t xml:space="preserve"> : </w:t>
      </w:r>
      <w:r w:rsidRPr="426A4970">
        <w:rPr>
          <w:rFonts w:ascii="Arial" w:hAnsi="Arial" w:cs="Arial"/>
          <w:i/>
          <w:iCs/>
          <w:color w:val="008AC9"/>
          <w:sz w:val="22"/>
          <w:szCs w:val="22"/>
        </w:rPr>
        <w:t xml:space="preserve"> </w:t>
      </w:r>
      <w:hyperlink r:id="rId18">
        <w:r w:rsidRPr="426A4970">
          <w:rPr>
            <w:rStyle w:val="Lienhypertexte"/>
            <w:rFonts w:ascii="Arial" w:hAnsi="Arial" w:cs="Arial"/>
            <w:i/>
            <w:iCs/>
            <w:color w:val="008AC9"/>
            <w:sz w:val="22"/>
            <w:szCs w:val="22"/>
          </w:rPr>
          <w:t>https://www.bvdg.de/</w:t>
        </w:r>
      </w:hyperlink>
      <w:r w:rsidR="00B41194" w:rsidRPr="426A4970">
        <w:rPr>
          <w:rFonts w:ascii="Arial" w:hAnsi="Arial" w:cs="Arial"/>
          <w:i/>
          <w:iCs/>
          <w:color w:val="008AC9"/>
          <w:sz w:val="22"/>
          <w:szCs w:val="22"/>
        </w:rPr>
        <w:t xml:space="preserve"> </w:t>
      </w:r>
    </w:p>
    <w:p w14:paraId="761A441B" w14:textId="499613FE" w:rsidR="008A4C16" w:rsidRPr="00950369" w:rsidRDefault="008A4C16" w:rsidP="00D400CF">
      <w:pPr>
        <w:pStyle w:val="NormalWeb"/>
        <w:shd w:val="clear" w:color="auto" w:fill="FFFFFF"/>
        <w:spacing w:before="240" w:beforeAutospacing="0" w:after="160" w:afterAutospacing="0" w:line="65" w:lineRule="atLeast"/>
        <w:rPr>
          <w:rFonts w:ascii="Arial" w:hAnsi="Arial" w:cs="Arial"/>
          <w:color w:val="000000"/>
          <w:sz w:val="22"/>
          <w:szCs w:val="22"/>
        </w:rPr>
      </w:pPr>
    </w:p>
    <w:p w14:paraId="04390088" w14:textId="77777777" w:rsidR="008A4C16" w:rsidRPr="00950369" w:rsidRDefault="008A4C16" w:rsidP="003465BB">
      <w:pPr>
        <w:pStyle w:val="NormalWeb"/>
        <w:numPr>
          <w:ilvl w:val="0"/>
          <w:numId w:val="3"/>
        </w:numPr>
        <w:shd w:val="clear" w:color="auto" w:fill="FFFFFF"/>
        <w:tabs>
          <w:tab w:val="clear" w:pos="720"/>
          <w:tab w:val="num" w:pos="360"/>
        </w:tabs>
        <w:spacing w:before="240" w:beforeAutospacing="0" w:after="0" w:afterAutospacing="0" w:line="65" w:lineRule="atLeast"/>
        <w:ind w:left="1080"/>
        <w:jc w:val="both"/>
        <w:rPr>
          <w:rFonts w:ascii="Arial" w:hAnsi="Arial" w:cs="Arial"/>
          <w:color w:val="D2204C"/>
          <w:sz w:val="22"/>
          <w:szCs w:val="22"/>
        </w:rPr>
      </w:pPr>
      <w:r w:rsidRPr="00950369">
        <w:rPr>
          <w:rFonts w:ascii="Arial" w:hAnsi="Arial" w:cs="Arial"/>
          <w:b/>
          <w:bCs/>
          <w:color w:val="D2204C"/>
          <w:sz w:val="22"/>
          <w:szCs w:val="22"/>
        </w:rPr>
        <w:t>Les dispositifs de résidence</w:t>
      </w:r>
    </w:p>
    <w:p w14:paraId="47617773" w14:textId="5A453A96" w:rsidR="008A4C16" w:rsidRPr="00950369" w:rsidRDefault="008A4C16" w:rsidP="426A4970">
      <w:pPr>
        <w:pStyle w:val="NormalWeb"/>
        <w:shd w:val="clear" w:color="auto" w:fill="FFFFFF" w:themeFill="background1"/>
        <w:spacing w:before="240" w:beforeAutospacing="0" w:after="0" w:afterAutospacing="0" w:line="65" w:lineRule="atLeast"/>
        <w:jc w:val="both"/>
        <w:rPr>
          <w:rFonts w:ascii="Arial" w:hAnsi="Arial" w:cs="Arial"/>
          <w:sz w:val="22"/>
          <w:szCs w:val="22"/>
        </w:rPr>
      </w:pPr>
      <w:r w:rsidRPr="426A4970">
        <w:rPr>
          <w:rFonts w:ascii="Arial" w:hAnsi="Arial" w:cs="Arial"/>
          <w:color w:val="000000" w:themeColor="text1"/>
          <w:sz w:val="22"/>
          <w:szCs w:val="22"/>
        </w:rPr>
        <w:t>Actuellement, 4</w:t>
      </w:r>
      <w:ins w:id="65" w:author="Anouk Behague" w:date="2025-04-14T16:40:00Z" w16du:dateUtc="2025-04-14T14:40:00Z">
        <w:r w:rsidR="0041495E">
          <w:rPr>
            <w:rFonts w:ascii="Arial" w:hAnsi="Arial" w:cs="Arial"/>
            <w:color w:val="000000" w:themeColor="text1"/>
            <w:sz w:val="22"/>
            <w:szCs w:val="22"/>
          </w:rPr>
          <w:t>4</w:t>
        </w:r>
      </w:ins>
      <w:del w:id="66" w:author="Anouk Behague" w:date="2025-04-14T16:40:00Z" w16du:dateUtc="2025-04-14T14:40:00Z">
        <w:r w:rsidRPr="426A4970" w:rsidDel="0041495E">
          <w:rPr>
            <w:rFonts w:ascii="Arial" w:hAnsi="Arial" w:cs="Arial"/>
            <w:color w:val="000000" w:themeColor="text1"/>
            <w:sz w:val="22"/>
            <w:szCs w:val="22"/>
          </w:rPr>
          <w:delText>1</w:delText>
        </w:r>
      </w:del>
      <w:r w:rsidRPr="426A4970">
        <w:rPr>
          <w:rFonts w:ascii="Arial" w:hAnsi="Arial" w:cs="Arial"/>
          <w:color w:val="000000" w:themeColor="text1"/>
          <w:sz w:val="22"/>
          <w:szCs w:val="22"/>
        </w:rPr>
        <w:t xml:space="preserve"> lieux de résidence </w:t>
      </w:r>
      <w:r w:rsidR="3DF22C8A" w:rsidRPr="426A4970">
        <w:rPr>
          <w:rFonts w:ascii="Arial" w:hAnsi="Arial" w:cs="Arial"/>
          <w:color w:val="000000" w:themeColor="text1"/>
          <w:sz w:val="22"/>
          <w:szCs w:val="22"/>
        </w:rPr>
        <w:t>appelés</w:t>
      </w:r>
      <w:r w:rsidR="004B48D3"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 </w:t>
      </w:r>
      <w:proofErr w:type="spellStart"/>
      <w:r w:rsidRPr="426A4970">
        <w:rPr>
          <w:rFonts w:ascii="Arial" w:hAnsi="Arial" w:cs="Arial"/>
          <w:color w:val="000000" w:themeColor="text1"/>
          <w:sz w:val="22"/>
          <w:szCs w:val="22"/>
        </w:rPr>
        <w:t>Künstlerhaus</w:t>
      </w:r>
      <w:proofErr w:type="spellEnd"/>
      <w:r w:rsidRPr="426A4970">
        <w:rPr>
          <w:rFonts w:ascii="Arial" w:hAnsi="Arial" w:cs="Arial"/>
          <w:color w:val="000000" w:themeColor="text1"/>
          <w:sz w:val="22"/>
          <w:szCs w:val="22"/>
        </w:rPr>
        <w:t> »,</w:t>
      </w:r>
      <w:r w:rsidR="5F23EC13"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sont recensés par le Goethe Institut</w:t>
      </w:r>
      <w:r w:rsidR="2A68EE5C" w:rsidRPr="426A4970">
        <w:rPr>
          <w:rFonts w:ascii="Arial" w:hAnsi="Arial" w:cs="Arial"/>
          <w:color w:val="000000" w:themeColor="text1"/>
          <w:sz w:val="22"/>
          <w:szCs w:val="22"/>
        </w:rPr>
        <w:t xml:space="preserve"> en Allemagne</w:t>
      </w:r>
      <w:r w:rsidRPr="426A4970">
        <w:rPr>
          <w:rFonts w:ascii="Arial" w:hAnsi="Arial" w:cs="Arial"/>
          <w:color w:val="000000" w:themeColor="text1"/>
          <w:sz w:val="22"/>
          <w:szCs w:val="22"/>
        </w:rPr>
        <w:t xml:space="preserve">. </w:t>
      </w:r>
      <w:r w:rsidR="68482FA0" w:rsidRPr="426A4970">
        <w:rPr>
          <w:rFonts w:ascii="Arial" w:hAnsi="Arial" w:cs="Arial"/>
          <w:color w:val="000000" w:themeColor="text1"/>
          <w:sz w:val="22"/>
          <w:szCs w:val="22"/>
        </w:rPr>
        <w:t xml:space="preserve">Le fonctionnement et les objectifs </w:t>
      </w:r>
      <w:r w:rsidRPr="426A4970">
        <w:rPr>
          <w:rFonts w:ascii="Arial" w:hAnsi="Arial" w:cs="Arial"/>
          <w:color w:val="000000" w:themeColor="text1"/>
          <w:sz w:val="22"/>
          <w:szCs w:val="22"/>
        </w:rPr>
        <w:t xml:space="preserve">des dispositifs sont multiples : le programme de résidence </w:t>
      </w:r>
      <w:r w:rsidR="704E1715" w:rsidRPr="426A4970">
        <w:rPr>
          <w:rFonts w:ascii="Arial" w:hAnsi="Arial" w:cs="Arial"/>
          <w:color w:val="000000" w:themeColor="text1"/>
          <w:sz w:val="22"/>
          <w:szCs w:val="22"/>
        </w:rPr>
        <w:t xml:space="preserve">peut être </w:t>
      </w:r>
      <w:r w:rsidRPr="426A4970">
        <w:rPr>
          <w:rFonts w:ascii="Arial" w:hAnsi="Arial" w:cs="Arial"/>
          <w:color w:val="000000" w:themeColor="text1"/>
          <w:sz w:val="22"/>
          <w:szCs w:val="22"/>
        </w:rPr>
        <w:t>intégré au sein d’un lieu de diffusion (</w:t>
      </w:r>
      <w:proofErr w:type="spellStart"/>
      <w:r w:rsidRPr="426A4970">
        <w:rPr>
          <w:rFonts w:ascii="Arial" w:hAnsi="Arial" w:cs="Arial"/>
          <w:color w:val="000000" w:themeColor="text1"/>
          <w:sz w:val="22"/>
          <w:szCs w:val="22"/>
        </w:rPr>
        <w:t>Künstlerhaus,Bremen</w:t>
      </w:r>
      <w:proofErr w:type="spellEnd"/>
      <w:r w:rsidRPr="426A4970">
        <w:rPr>
          <w:rFonts w:ascii="Arial" w:hAnsi="Arial" w:cs="Arial"/>
          <w:color w:val="000000" w:themeColor="text1"/>
          <w:sz w:val="22"/>
          <w:szCs w:val="22"/>
        </w:rPr>
        <w:t xml:space="preserve">, Hertz-Labor du ZKM, Karlsruhe) </w:t>
      </w:r>
      <w:r w:rsidR="59D9188E" w:rsidRPr="426A4970">
        <w:rPr>
          <w:rFonts w:ascii="Arial" w:hAnsi="Arial" w:cs="Arial"/>
          <w:color w:val="000000" w:themeColor="text1"/>
          <w:sz w:val="22"/>
          <w:szCs w:val="22"/>
        </w:rPr>
        <w:t xml:space="preserve">ou, </w:t>
      </w:r>
      <w:r w:rsidRPr="426A4970">
        <w:rPr>
          <w:rFonts w:ascii="Arial" w:hAnsi="Arial" w:cs="Arial"/>
          <w:color w:val="000000" w:themeColor="text1"/>
          <w:sz w:val="22"/>
          <w:szCs w:val="22"/>
        </w:rPr>
        <w:t>comme c’est le cas pour la plupart d’entre eux, il</w:t>
      </w:r>
      <w:r w:rsidR="0B599C11" w:rsidRPr="426A4970">
        <w:rPr>
          <w:rFonts w:ascii="Arial" w:hAnsi="Arial" w:cs="Arial"/>
          <w:color w:val="000000" w:themeColor="text1"/>
          <w:sz w:val="22"/>
          <w:szCs w:val="22"/>
        </w:rPr>
        <w:t>s</w:t>
      </w:r>
      <w:r w:rsidRPr="426A4970">
        <w:rPr>
          <w:rFonts w:ascii="Arial" w:hAnsi="Arial" w:cs="Arial"/>
          <w:color w:val="000000" w:themeColor="text1"/>
          <w:sz w:val="22"/>
          <w:szCs w:val="22"/>
        </w:rPr>
        <w:t xml:space="preserve"> se déroule</w:t>
      </w:r>
      <w:r w:rsidR="747B79A0" w:rsidRPr="426A4970">
        <w:rPr>
          <w:rFonts w:ascii="Arial" w:hAnsi="Arial" w:cs="Arial"/>
          <w:color w:val="000000" w:themeColor="text1"/>
          <w:sz w:val="22"/>
          <w:szCs w:val="22"/>
        </w:rPr>
        <w:t>nt</w:t>
      </w:r>
      <w:r w:rsidRPr="426A4970">
        <w:rPr>
          <w:rFonts w:ascii="Arial" w:hAnsi="Arial" w:cs="Arial"/>
          <w:color w:val="000000" w:themeColor="text1"/>
          <w:sz w:val="22"/>
          <w:szCs w:val="22"/>
        </w:rPr>
        <w:t xml:space="preserve"> dans des lieux dédiés à l’accueil de résidents. Certains programmes soutiennent la création et la production d’œuvres artistiques, en mettant des ateliers à la disposition des résidents, d’autres se concentrent sur le processus créatif ou scientifique de l’œuvre et sur le „vivre ensemble“ des résidents par l’organisation d’événements</w:t>
      </w:r>
      <w:r w:rsidR="1D1CC0AA"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 xml:space="preserve">: conférences, expositions communes, publications (Artists </w:t>
      </w:r>
      <w:proofErr w:type="spellStart"/>
      <w:r w:rsidRPr="426A4970">
        <w:rPr>
          <w:rFonts w:ascii="Arial" w:hAnsi="Arial" w:cs="Arial"/>
          <w:color w:val="000000" w:themeColor="text1"/>
          <w:sz w:val="22"/>
          <w:szCs w:val="22"/>
        </w:rPr>
        <w:t>Unlimited</w:t>
      </w:r>
      <w:proofErr w:type="spellEnd"/>
      <w:r w:rsidRPr="426A4970">
        <w:rPr>
          <w:rFonts w:ascii="Arial" w:hAnsi="Arial" w:cs="Arial"/>
          <w:color w:val="000000" w:themeColor="text1"/>
          <w:sz w:val="22"/>
          <w:szCs w:val="22"/>
        </w:rPr>
        <w:t>, Bielefeld)</w:t>
      </w:r>
      <w:r w:rsidR="07C2F0AB" w:rsidRPr="426A4970">
        <w:rPr>
          <w:rFonts w:ascii="Arial" w:hAnsi="Arial" w:cs="Arial"/>
          <w:color w:val="000000" w:themeColor="text1"/>
          <w:sz w:val="22"/>
          <w:szCs w:val="22"/>
        </w:rPr>
        <w:t>, ..</w:t>
      </w:r>
      <w:r w:rsidRPr="426A4970">
        <w:rPr>
          <w:rFonts w:ascii="Arial" w:hAnsi="Arial" w:cs="Arial"/>
          <w:color w:val="000000" w:themeColor="text1"/>
          <w:sz w:val="22"/>
          <w:szCs w:val="22"/>
        </w:rPr>
        <w:t>.</w:t>
      </w:r>
    </w:p>
    <w:p w14:paraId="01306261" w14:textId="30F3F0CD" w:rsidR="008A4C16" w:rsidRPr="00950369" w:rsidRDefault="008A4C16" w:rsidP="426A4970">
      <w:pPr>
        <w:pStyle w:val="NormalWeb"/>
        <w:shd w:val="clear" w:color="auto" w:fill="FFFFFF" w:themeFill="background1"/>
        <w:spacing w:before="240" w:beforeAutospacing="0" w:after="0" w:afterAutospacing="0" w:line="65" w:lineRule="atLeast"/>
        <w:jc w:val="both"/>
        <w:rPr>
          <w:rFonts w:ascii="Arial" w:hAnsi="Arial" w:cs="Arial"/>
          <w:sz w:val="22"/>
          <w:szCs w:val="22"/>
        </w:rPr>
      </w:pPr>
      <w:r w:rsidRPr="426A4970">
        <w:rPr>
          <w:rFonts w:ascii="Arial" w:hAnsi="Arial" w:cs="Arial"/>
          <w:color w:val="000000" w:themeColor="text1"/>
          <w:sz w:val="22"/>
          <w:szCs w:val="22"/>
        </w:rPr>
        <w:t>Les programmes de résidence artistiques sont accessibles non seulement aux plasticiens, mais souvent aussi à d’autres disciplines telles que le commissariat d’exposition, les art</w:t>
      </w:r>
      <w:r w:rsidR="53FAB225" w:rsidRPr="426A4970">
        <w:rPr>
          <w:rFonts w:ascii="Arial" w:hAnsi="Arial" w:cs="Arial"/>
          <w:color w:val="000000" w:themeColor="text1"/>
          <w:sz w:val="22"/>
          <w:szCs w:val="22"/>
        </w:rPr>
        <w:t>s</w:t>
      </w:r>
      <w:r w:rsidRPr="426A4970">
        <w:rPr>
          <w:rFonts w:ascii="Arial" w:hAnsi="Arial" w:cs="Arial"/>
          <w:color w:val="000000" w:themeColor="text1"/>
          <w:sz w:val="22"/>
          <w:szCs w:val="22"/>
        </w:rPr>
        <w:t xml:space="preserve"> appliqués ou l’architecture, et incitent les interactions entre les différents secteurs (</w:t>
      </w:r>
      <w:proofErr w:type="spellStart"/>
      <w:r w:rsidRPr="426A4970">
        <w:rPr>
          <w:rFonts w:ascii="Arial" w:hAnsi="Arial" w:cs="Arial"/>
          <w:color w:val="000000" w:themeColor="text1"/>
          <w:sz w:val="22"/>
          <w:szCs w:val="22"/>
        </w:rPr>
        <w:t>Künstlerhaus</w:t>
      </w:r>
      <w:proofErr w:type="spellEnd"/>
      <w:r w:rsidRPr="426A4970">
        <w:rPr>
          <w:rFonts w:ascii="Arial" w:hAnsi="Arial" w:cs="Arial"/>
          <w:color w:val="000000" w:themeColor="text1"/>
          <w:sz w:val="22"/>
          <w:szCs w:val="22"/>
        </w:rPr>
        <w:t xml:space="preserve"> Stuttgart). Les conditions de candidatures divergent d’un lieu à l’autre. Si certains diffusent des offrent régulières auxquelles les artistes peuvent répondre, d’autres </w:t>
      </w:r>
      <w:r w:rsidRPr="426A4970">
        <w:rPr>
          <w:rFonts w:ascii="Arial" w:hAnsi="Arial" w:cs="Arial"/>
          <w:color w:val="000000" w:themeColor="text1"/>
          <w:sz w:val="22"/>
          <w:szCs w:val="22"/>
        </w:rPr>
        <w:lastRenderedPageBreak/>
        <w:t xml:space="preserve">font appel à un comité de professionnels qui désigne les artistes (DAAD, Berlin, Villa Concordia, Bamberg, Bavière). </w:t>
      </w:r>
    </w:p>
    <w:p w14:paraId="383AD06C" w14:textId="444FA5CF" w:rsidR="008A4C16" w:rsidRPr="00950369" w:rsidRDefault="008A4C16" w:rsidP="426A4970">
      <w:pPr>
        <w:pStyle w:val="NormalWeb"/>
        <w:shd w:val="clear" w:color="auto" w:fill="FFFFFF" w:themeFill="background1"/>
        <w:spacing w:before="240" w:beforeAutospacing="0" w:after="0" w:afterAutospacing="0" w:line="65" w:lineRule="atLeast"/>
        <w:jc w:val="both"/>
        <w:rPr>
          <w:rFonts w:ascii="Arial" w:hAnsi="Arial" w:cs="Arial"/>
          <w:color w:val="000000"/>
          <w:sz w:val="22"/>
          <w:szCs w:val="22"/>
        </w:rPr>
      </w:pPr>
      <w:r w:rsidRPr="426A4970">
        <w:rPr>
          <w:rFonts w:ascii="Arial" w:hAnsi="Arial" w:cs="Arial"/>
          <w:color w:val="000000" w:themeColor="text1"/>
          <w:sz w:val="22"/>
          <w:szCs w:val="22"/>
        </w:rPr>
        <w:t>La durée des résidences est également très variée</w:t>
      </w:r>
      <w:r w:rsidR="004B48D3" w:rsidRPr="426A4970">
        <w:rPr>
          <w:rFonts w:ascii="Arial" w:hAnsi="Arial" w:cs="Arial"/>
          <w:color w:val="000000" w:themeColor="text1"/>
          <w:sz w:val="22"/>
          <w:szCs w:val="22"/>
        </w:rPr>
        <w:t>.</w:t>
      </w:r>
      <w:r w:rsidRPr="426A4970">
        <w:rPr>
          <w:rFonts w:ascii="Arial" w:hAnsi="Arial" w:cs="Arial"/>
          <w:color w:val="000000" w:themeColor="text1"/>
          <w:sz w:val="22"/>
          <w:szCs w:val="22"/>
        </w:rPr>
        <w:t xml:space="preserve"> Beaucoup proposent une </w:t>
      </w:r>
      <w:r w:rsidR="4A110645" w:rsidRPr="426A4970">
        <w:rPr>
          <w:rFonts w:ascii="Arial" w:hAnsi="Arial" w:cs="Arial"/>
          <w:color w:val="000000" w:themeColor="text1"/>
          <w:sz w:val="22"/>
          <w:szCs w:val="22"/>
        </w:rPr>
        <w:t xml:space="preserve">résidence </w:t>
      </w:r>
      <w:r w:rsidRPr="426A4970">
        <w:rPr>
          <w:rFonts w:ascii="Arial" w:hAnsi="Arial" w:cs="Arial"/>
          <w:color w:val="000000" w:themeColor="text1"/>
          <w:sz w:val="22"/>
          <w:szCs w:val="22"/>
        </w:rPr>
        <w:t>d’environ deux à quatre mois, mais il n’est pas rare de trouver des programmes qui s</w:t>
      </w:r>
      <w:r w:rsidR="00C54D41" w:rsidRPr="426A4970">
        <w:rPr>
          <w:rFonts w:ascii="Arial" w:hAnsi="Arial" w:cs="Arial"/>
          <w:color w:val="000000" w:themeColor="text1"/>
          <w:sz w:val="22"/>
          <w:szCs w:val="22"/>
        </w:rPr>
        <w:t>’</w:t>
      </w:r>
      <w:r w:rsidRPr="426A4970">
        <w:rPr>
          <w:rFonts w:ascii="Arial" w:hAnsi="Arial" w:cs="Arial"/>
          <w:color w:val="000000" w:themeColor="text1"/>
          <w:sz w:val="22"/>
          <w:szCs w:val="22"/>
        </w:rPr>
        <w:t>étendent sur une voire deux années (</w:t>
      </w:r>
      <w:proofErr w:type="spellStart"/>
      <w:r w:rsidRPr="426A4970">
        <w:rPr>
          <w:rFonts w:ascii="Arial" w:hAnsi="Arial" w:cs="Arial"/>
          <w:color w:val="000000" w:themeColor="text1"/>
          <w:sz w:val="22"/>
          <w:szCs w:val="22"/>
        </w:rPr>
        <w:t>Künstlerhaus</w:t>
      </w:r>
      <w:proofErr w:type="spellEnd"/>
      <w:r w:rsidRPr="426A4970">
        <w:rPr>
          <w:rFonts w:ascii="Arial" w:hAnsi="Arial" w:cs="Arial"/>
          <w:color w:val="000000" w:themeColor="text1"/>
          <w:sz w:val="22"/>
          <w:szCs w:val="22"/>
        </w:rPr>
        <w:t xml:space="preserve"> </w:t>
      </w:r>
      <w:proofErr w:type="spellStart"/>
      <w:r w:rsidRPr="426A4970">
        <w:rPr>
          <w:rFonts w:ascii="Arial" w:hAnsi="Arial" w:cs="Arial"/>
          <w:color w:val="000000" w:themeColor="text1"/>
          <w:sz w:val="22"/>
          <w:szCs w:val="22"/>
        </w:rPr>
        <w:t>Bethanien</w:t>
      </w:r>
      <w:proofErr w:type="spellEnd"/>
      <w:r w:rsidRPr="426A4970">
        <w:rPr>
          <w:rFonts w:ascii="Arial" w:hAnsi="Arial" w:cs="Arial"/>
          <w:color w:val="000000" w:themeColor="text1"/>
          <w:sz w:val="22"/>
          <w:szCs w:val="22"/>
        </w:rPr>
        <w:t xml:space="preserve">, Berlin, </w:t>
      </w:r>
      <w:proofErr w:type="spellStart"/>
      <w:r w:rsidRPr="426A4970">
        <w:rPr>
          <w:rFonts w:ascii="Arial" w:hAnsi="Arial" w:cs="Arial"/>
          <w:color w:val="000000" w:themeColor="text1"/>
          <w:sz w:val="22"/>
          <w:szCs w:val="22"/>
        </w:rPr>
        <w:t>Akademie</w:t>
      </w:r>
      <w:proofErr w:type="spellEnd"/>
      <w:r w:rsidRPr="426A4970">
        <w:rPr>
          <w:rFonts w:ascii="Arial" w:hAnsi="Arial" w:cs="Arial"/>
          <w:color w:val="000000" w:themeColor="text1"/>
          <w:sz w:val="22"/>
          <w:szCs w:val="22"/>
        </w:rPr>
        <w:t xml:space="preserve"> </w:t>
      </w:r>
      <w:proofErr w:type="spellStart"/>
      <w:r w:rsidRPr="426A4970">
        <w:rPr>
          <w:rFonts w:ascii="Arial" w:hAnsi="Arial" w:cs="Arial"/>
          <w:color w:val="000000" w:themeColor="text1"/>
          <w:sz w:val="22"/>
          <w:szCs w:val="22"/>
        </w:rPr>
        <w:t>Schloss</w:t>
      </w:r>
      <w:proofErr w:type="spellEnd"/>
      <w:r w:rsidRPr="426A4970">
        <w:rPr>
          <w:rFonts w:ascii="Arial" w:hAnsi="Arial" w:cs="Arial"/>
          <w:color w:val="000000" w:themeColor="text1"/>
          <w:sz w:val="22"/>
          <w:szCs w:val="22"/>
        </w:rPr>
        <w:t xml:space="preserve"> Solitude,</w:t>
      </w:r>
      <w:r w:rsidR="00C54D41"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 xml:space="preserve">Stuttgart). Le financement des programmes de résidences est assuré à la fois par les Länder ou les municipalités, mais également grâce à des partenariats </w:t>
      </w:r>
      <w:r w:rsidR="004B48D3" w:rsidRPr="426A4970">
        <w:rPr>
          <w:rFonts w:ascii="Arial" w:hAnsi="Arial" w:cs="Arial"/>
          <w:color w:val="000000" w:themeColor="text1"/>
          <w:sz w:val="22"/>
          <w:szCs w:val="22"/>
        </w:rPr>
        <w:t xml:space="preserve">reconduits sur plusieurs années, </w:t>
      </w:r>
      <w:r w:rsidRPr="426A4970">
        <w:rPr>
          <w:rFonts w:ascii="Arial" w:hAnsi="Arial" w:cs="Arial"/>
          <w:color w:val="000000" w:themeColor="text1"/>
          <w:sz w:val="22"/>
          <w:szCs w:val="22"/>
        </w:rPr>
        <w:t xml:space="preserve">avec des institutions culturelles étrangères (L.I.A., Leipzig, Basis, Francfort-sur-le-Main). </w:t>
      </w:r>
    </w:p>
    <w:p w14:paraId="203E4FEC" w14:textId="2E89E6DD" w:rsidR="00C54D41" w:rsidRPr="00950369" w:rsidRDefault="00C54D41" w:rsidP="003465BB">
      <w:pPr>
        <w:pStyle w:val="NormalWeb"/>
        <w:shd w:val="clear" w:color="auto" w:fill="FFFFFF"/>
        <w:spacing w:before="240" w:beforeAutospacing="0" w:after="0" w:afterAutospacing="0" w:line="65" w:lineRule="atLeast"/>
        <w:jc w:val="both"/>
        <w:rPr>
          <w:rFonts w:ascii="Arial" w:hAnsi="Arial" w:cs="Arial"/>
          <w:b/>
          <w:bCs/>
          <w:color w:val="008AC9"/>
          <w:sz w:val="22"/>
          <w:szCs w:val="22"/>
        </w:rPr>
      </w:pPr>
      <w:r w:rsidRPr="00950369">
        <w:rPr>
          <w:rFonts w:ascii="Arial" w:hAnsi="Arial" w:cs="Arial"/>
          <w:b/>
          <w:bCs/>
          <w:color w:val="008AC9"/>
          <w:sz w:val="22"/>
          <w:szCs w:val="22"/>
        </w:rPr>
        <w:t>Lien</w:t>
      </w:r>
      <w:r w:rsidR="005420C9" w:rsidRPr="00950369">
        <w:rPr>
          <w:rFonts w:ascii="Arial" w:hAnsi="Arial" w:cs="Arial"/>
          <w:b/>
          <w:bCs/>
          <w:color w:val="008AC9"/>
          <w:sz w:val="22"/>
          <w:szCs w:val="22"/>
        </w:rPr>
        <w:t>s</w:t>
      </w:r>
      <w:r w:rsidRPr="00950369">
        <w:rPr>
          <w:rFonts w:ascii="Arial" w:hAnsi="Arial" w:cs="Arial"/>
          <w:b/>
          <w:bCs/>
          <w:color w:val="008AC9"/>
          <w:sz w:val="22"/>
          <w:szCs w:val="22"/>
        </w:rPr>
        <w:t xml:space="preserve"> utile</w:t>
      </w:r>
      <w:r w:rsidR="005420C9" w:rsidRPr="00950369">
        <w:rPr>
          <w:rFonts w:ascii="Arial" w:hAnsi="Arial" w:cs="Arial"/>
          <w:b/>
          <w:bCs/>
          <w:color w:val="008AC9"/>
          <w:sz w:val="22"/>
          <w:szCs w:val="22"/>
        </w:rPr>
        <w:t>s</w:t>
      </w:r>
      <w:r w:rsidRPr="00950369">
        <w:rPr>
          <w:rFonts w:ascii="Arial" w:hAnsi="Arial" w:cs="Arial"/>
          <w:b/>
          <w:bCs/>
          <w:color w:val="008AC9"/>
          <w:sz w:val="22"/>
          <w:szCs w:val="22"/>
        </w:rPr>
        <w:t> :</w:t>
      </w:r>
    </w:p>
    <w:p w14:paraId="4CB0A0DC" w14:textId="050AA08A" w:rsidR="00C54D41" w:rsidRPr="00950369" w:rsidRDefault="005420C9" w:rsidP="426A4970">
      <w:pPr>
        <w:pStyle w:val="NormalWeb"/>
        <w:shd w:val="clear" w:color="auto" w:fill="FFFFFF" w:themeFill="background1"/>
        <w:spacing w:before="240" w:beforeAutospacing="0" w:after="0" w:afterAutospacing="0" w:line="65" w:lineRule="atLeast"/>
        <w:rPr>
          <w:rFonts w:ascii="Arial" w:hAnsi="Arial" w:cs="Arial"/>
          <w:i/>
          <w:iCs/>
          <w:sz w:val="22"/>
          <w:szCs w:val="22"/>
        </w:rPr>
      </w:pPr>
      <w:r w:rsidRPr="426A4970">
        <w:rPr>
          <w:rFonts w:ascii="Arial" w:hAnsi="Arial" w:cs="Arial"/>
          <w:i/>
          <w:iCs/>
          <w:sz w:val="22"/>
          <w:szCs w:val="22"/>
        </w:rPr>
        <w:t xml:space="preserve">Les </w:t>
      </w:r>
      <w:proofErr w:type="spellStart"/>
      <w:r w:rsidRPr="426A4970">
        <w:rPr>
          <w:rFonts w:ascii="Arial" w:hAnsi="Arial" w:cs="Arial"/>
          <w:i/>
          <w:iCs/>
          <w:sz w:val="22"/>
          <w:szCs w:val="22"/>
        </w:rPr>
        <w:t>Künstlerhaus</w:t>
      </w:r>
      <w:proofErr w:type="spellEnd"/>
      <w:r w:rsidRPr="426A4970">
        <w:rPr>
          <w:rFonts w:ascii="Arial" w:hAnsi="Arial" w:cs="Arial"/>
          <w:i/>
          <w:iCs/>
          <w:sz w:val="22"/>
          <w:szCs w:val="22"/>
        </w:rPr>
        <w:t xml:space="preserve"> en Allemagne sur le site du Goethe Institut</w:t>
      </w:r>
      <w:r w:rsidR="2CFFA483" w:rsidRPr="426A4970">
        <w:rPr>
          <w:rFonts w:ascii="Arial" w:hAnsi="Arial" w:cs="Arial"/>
          <w:i/>
          <w:iCs/>
          <w:sz w:val="22"/>
          <w:szCs w:val="22"/>
        </w:rPr>
        <w:t xml:space="preserve"> </w:t>
      </w:r>
      <w:r w:rsidR="00D400CF" w:rsidRPr="426A4970">
        <w:rPr>
          <w:rFonts w:ascii="Arial" w:hAnsi="Arial" w:cs="Arial"/>
          <w:i/>
          <w:iCs/>
          <w:sz w:val="22"/>
          <w:szCs w:val="22"/>
        </w:rPr>
        <w:t xml:space="preserve">:  </w:t>
      </w:r>
      <w:hyperlink r:id="rId19" w:history="1">
        <w:r w:rsidR="00D400CF" w:rsidRPr="426A4970">
          <w:rPr>
            <w:rStyle w:val="Lienhypertexte"/>
            <w:rFonts w:ascii="Arial" w:hAnsi="Arial" w:cs="Arial"/>
            <w:i/>
            <w:iCs/>
            <w:color w:val="008AC9"/>
            <w:sz w:val="22"/>
            <w:szCs w:val="22"/>
          </w:rPr>
          <w:t>https://www.goethe.de/de/kul/bku/ser/khs.html</w:t>
        </w:r>
      </w:hyperlink>
      <w:r w:rsidR="00C54D41" w:rsidRPr="426A4970">
        <w:rPr>
          <w:rFonts w:ascii="Arial" w:hAnsi="Arial" w:cs="Arial"/>
          <w:i/>
          <w:iCs/>
          <w:color w:val="008AC9"/>
          <w:sz w:val="22"/>
          <w:szCs w:val="22"/>
        </w:rPr>
        <w:t xml:space="preserve"> </w:t>
      </w:r>
    </w:p>
    <w:p w14:paraId="4A9A049B" w14:textId="3DE54893" w:rsidR="00C54D41" w:rsidRPr="00950369" w:rsidRDefault="005420C9" w:rsidP="00F11489">
      <w:pPr>
        <w:pStyle w:val="NormalWeb"/>
        <w:shd w:val="clear" w:color="auto" w:fill="FFFFFF"/>
        <w:spacing w:before="240" w:beforeAutospacing="0" w:after="0" w:afterAutospacing="0" w:line="65" w:lineRule="atLeast"/>
        <w:rPr>
          <w:rFonts w:ascii="Arial" w:hAnsi="Arial" w:cs="Arial"/>
          <w:i/>
          <w:iCs/>
          <w:sz w:val="22"/>
          <w:szCs w:val="22"/>
        </w:rPr>
      </w:pPr>
      <w:r w:rsidRPr="00950369">
        <w:rPr>
          <w:rFonts w:ascii="Arial" w:hAnsi="Arial" w:cs="Arial"/>
          <w:i/>
          <w:iCs/>
          <w:sz w:val="22"/>
          <w:szCs w:val="22"/>
        </w:rPr>
        <w:t>Plateforme internationale de résidences</w:t>
      </w:r>
      <w:r w:rsidR="00D400CF" w:rsidRPr="00950369">
        <w:rPr>
          <w:rFonts w:ascii="Arial" w:hAnsi="Arial" w:cs="Arial"/>
          <w:i/>
          <w:iCs/>
          <w:sz w:val="22"/>
          <w:szCs w:val="22"/>
        </w:rPr>
        <w:t xml:space="preserve"> : </w:t>
      </w:r>
      <w:hyperlink r:id="rId20" w:history="1">
        <w:r w:rsidR="00D400CF" w:rsidRPr="00950369">
          <w:rPr>
            <w:rStyle w:val="Lienhypertexte"/>
            <w:rFonts w:ascii="Arial" w:hAnsi="Arial" w:cs="Arial"/>
            <w:i/>
            <w:iCs/>
            <w:color w:val="008AC9"/>
            <w:sz w:val="22"/>
            <w:szCs w:val="22"/>
          </w:rPr>
          <w:t>https://www.transartists.org/about-residencies</w:t>
        </w:r>
      </w:hyperlink>
      <w:r w:rsidR="00C54D41" w:rsidRPr="00950369">
        <w:rPr>
          <w:rFonts w:ascii="Arial" w:hAnsi="Arial" w:cs="Arial"/>
          <w:i/>
          <w:iCs/>
          <w:color w:val="008AC9"/>
          <w:sz w:val="22"/>
          <w:szCs w:val="22"/>
        </w:rPr>
        <w:t xml:space="preserve"> </w:t>
      </w:r>
    </w:p>
    <w:p w14:paraId="435A8704" w14:textId="77777777" w:rsidR="008A4C16" w:rsidRPr="00950369" w:rsidRDefault="008A4C16" w:rsidP="00D400CF">
      <w:pPr>
        <w:pStyle w:val="NormalWeb"/>
        <w:shd w:val="clear" w:color="auto" w:fill="FFFFFF"/>
        <w:spacing w:before="240" w:beforeAutospacing="0" w:after="0" w:afterAutospacing="0" w:line="65" w:lineRule="atLeast"/>
        <w:jc w:val="both"/>
        <w:rPr>
          <w:rFonts w:ascii="Arial" w:hAnsi="Arial" w:cs="Arial"/>
          <w:i/>
          <w:iCs/>
          <w:sz w:val="22"/>
          <w:szCs w:val="22"/>
        </w:rPr>
      </w:pPr>
      <w:r w:rsidRPr="00950369">
        <w:rPr>
          <w:rFonts w:ascii="Arial" w:hAnsi="Arial" w:cs="Arial"/>
          <w:i/>
          <w:iCs/>
          <w:sz w:val="22"/>
          <w:szCs w:val="22"/>
        </w:rPr>
        <w:t> </w:t>
      </w:r>
    </w:p>
    <w:p w14:paraId="02FA8A36" w14:textId="77777777" w:rsidR="008A4C16" w:rsidRPr="00950369" w:rsidRDefault="008A4C16" w:rsidP="003465BB">
      <w:pPr>
        <w:pStyle w:val="NormalWeb"/>
        <w:numPr>
          <w:ilvl w:val="0"/>
          <w:numId w:val="4"/>
        </w:numPr>
        <w:shd w:val="clear" w:color="auto" w:fill="FFFFFF"/>
        <w:tabs>
          <w:tab w:val="clear" w:pos="720"/>
          <w:tab w:val="num" w:pos="360"/>
        </w:tabs>
        <w:spacing w:before="240" w:beforeAutospacing="0" w:after="0" w:afterAutospacing="0" w:line="65" w:lineRule="atLeast"/>
        <w:ind w:left="1080"/>
        <w:jc w:val="both"/>
        <w:rPr>
          <w:rFonts w:ascii="Arial" w:hAnsi="Arial" w:cs="Arial"/>
          <w:color w:val="D2204C"/>
          <w:sz w:val="22"/>
          <w:szCs w:val="22"/>
          <w:lang w:val="de-DE"/>
        </w:rPr>
      </w:pPr>
      <w:proofErr w:type="spellStart"/>
      <w:r w:rsidRPr="00950369">
        <w:rPr>
          <w:rFonts w:ascii="Arial" w:hAnsi="Arial" w:cs="Arial"/>
          <w:b/>
          <w:bCs/>
          <w:color w:val="D2204C"/>
          <w:sz w:val="22"/>
          <w:szCs w:val="22"/>
          <w:lang w:val="de-DE"/>
        </w:rPr>
        <w:t>Les</w:t>
      </w:r>
      <w:proofErr w:type="spellEnd"/>
      <w:r w:rsidRPr="00950369">
        <w:rPr>
          <w:rFonts w:ascii="Arial" w:hAnsi="Arial" w:cs="Arial"/>
          <w:b/>
          <w:bCs/>
          <w:color w:val="D2204C"/>
          <w:sz w:val="22"/>
          <w:szCs w:val="22"/>
          <w:lang w:val="de-DE"/>
        </w:rPr>
        <w:t xml:space="preserve"> 1% </w:t>
      </w:r>
      <w:proofErr w:type="spellStart"/>
      <w:r w:rsidRPr="00950369">
        <w:rPr>
          <w:rFonts w:ascii="Arial" w:hAnsi="Arial" w:cs="Arial"/>
          <w:b/>
          <w:bCs/>
          <w:color w:val="D2204C"/>
          <w:sz w:val="22"/>
          <w:szCs w:val="22"/>
          <w:lang w:val="de-DE"/>
        </w:rPr>
        <w:t>artistiques</w:t>
      </w:r>
      <w:proofErr w:type="spellEnd"/>
      <w:r w:rsidRPr="00950369">
        <w:rPr>
          <w:rFonts w:ascii="Arial" w:hAnsi="Arial" w:cs="Arial"/>
          <w:b/>
          <w:bCs/>
          <w:color w:val="D2204C"/>
          <w:sz w:val="22"/>
          <w:szCs w:val="22"/>
          <w:lang w:val="de-DE"/>
        </w:rPr>
        <w:t xml:space="preserve"> (Kunst am Bau)</w:t>
      </w:r>
    </w:p>
    <w:p w14:paraId="4A6FD961" w14:textId="19FAD7A3" w:rsidR="008A4C16" w:rsidRPr="00950369" w:rsidRDefault="008A4C16" w:rsidP="426A4970">
      <w:pPr>
        <w:pStyle w:val="NormalWeb"/>
        <w:shd w:val="clear" w:color="auto" w:fill="FFFFFF" w:themeFill="background1"/>
        <w:spacing w:before="240" w:beforeAutospacing="0" w:after="0" w:afterAutospacing="0" w:line="65" w:lineRule="atLeast"/>
        <w:jc w:val="both"/>
        <w:rPr>
          <w:rFonts w:ascii="Arial" w:hAnsi="Arial" w:cs="Arial"/>
          <w:sz w:val="22"/>
          <w:szCs w:val="22"/>
        </w:rPr>
      </w:pPr>
      <w:r w:rsidRPr="426A4970">
        <w:rPr>
          <w:rFonts w:ascii="Arial" w:hAnsi="Arial" w:cs="Arial"/>
          <w:sz w:val="22"/>
          <w:szCs w:val="22"/>
          <w:lang w:val="de-DE"/>
        </w:rPr>
        <w:t> </w:t>
      </w:r>
      <w:r w:rsidRPr="426A4970">
        <w:rPr>
          <w:rFonts w:ascii="Arial" w:hAnsi="Arial" w:cs="Arial"/>
          <w:color w:val="000000" w:themeColor="text1"/>
          <w:sz w:val="22"/>
          <w:szCs w:val="22"/>
        </w:rPr>
        <w:t xml:space="preserve">À l’instar de la France, </w:t>
      </w:r>
      <w:r w:rsidR="5024BBD0" w:rsidRPr="426A4970">
        <w:rPr>
          <w:rFonts w:ascii="Arial" w:hAnsi="Arial" w:cs="Arial"/>
          <w:color w:val="000000" w:themeColor="text1"/>
          <w:sz w:val="22"/>
          <w:szCs w:val="22"/>
        </w:rPr>
        <w:t>l</w:t>
      </w:r>
      <w:r w:rsidRPr="426A4970">
        <w:rPr>
          <w:rFonts w:ascii="Arial" w:hAnsi="Arial" w:cs="Arial"/>
          <w:color w:val="000000" w:themeColor="text1"/>
          <w:sz w:val="22"/>
          <w:szCs w:val="22"/>
        </w:rPr>
        <w:t xml:space="preserve">e </w:t>
      </w:r>
      <w:r w:rsidR="1CBE1BCE" w:rsidRPr="426A4970">
        <w:rPr>
          <w:rFonts w:ascii="Arial" w:hAnsi="Arial" w:cs="Arial"/>
          <w:color w:val="000000" w:themeColor="text1"/>
          <w:sz w:val="22"/>
          <w:szCs w:val="22"/>
        </w:rPr>
        <w:t>“</w:t>
      </w:r>
      <w:r w:rsidRPr="426A4970">
        <w:rPr>
          <w:rFonts w:ascii="Arial" w:hAnsi="Arial" w:cs="Arial"/>
          <w:color w:val="000000" w:themeColor="text1"/>
          <w:sz w:val="22"/>
          <w:szCs w:val="22"/>
        </w:rPr>
        <w:t xml:space="preserve">Kunst </w:t>
      </w:r>
      <w:proofErr w:type="spellStart"/>
      <w:r w:rsidRPr="426A4970">
        <w:rPr>
          <w:rFonts w:ascii="Arial" w:hAnsi="Arial" w:cs="Arial"/>
          <w:color w:val="000000" w:themeColor="text1"/>
          <w:sz w:val="22"/>
          <w:szCs w:val="22"/>
        </w:rPr>
        <w:t>am</w:t>
      </w:r>
      <w:proofErr w:type="spellEnd"/>
      <w:r w:rsidRPr="426A4970">
        <w:rPr>
          <w:rFonts w:ascii="Arial" w:hAnsi="Arial" w:cs="Arial"/>
          <w:color w:val="000000" w:themeColor="text1"/>
          <w:sz w:val="22"/>
          <w:szCs w:val="22"/>
        </w:rPr>
        <w:t xml:space="preserve"> Bau</w:t>
      </w:r>
      <w:r w:rsidR="658F5EA3" w:rsidRPr="426A4970">
        <w:rPr>
          <w:rFonts w:ascii="Arial" w:hAnsi="Arial" w:cs="Arial"/>
          <w:color w:val="000000" w:themeColor="text1"/>
          <w:sz w:val="22"/>
          <w:szCs w:val="22"/>
        </w:rPr>
        <w:t>”</w:t>
      </w:r>
      <w:r w:rsidRPr="426A4970">
        <w:rPr>
          <w:rFonts w:ascii="Arial" w:hAnsi="Arial" w:cs="Arial"/>
          <w:color w:val="000000" w:themeColor="text1"/>
          <w:sz w:val="22"/>
          <w:szCs w:val="22"/>
        </w:rPr>
        <w:t xml:space="preserve"> est une obligation, notamment de la part de l</w:t>
      </w:r>
      <w:r w:rsidR="00C54D41" w:rsidRPr="426A4970">
        <w:rPr>
          <w:rFonts w:ascii="Arial" w:hAnsi="Arial" w:cs="Arial"/>
          <w:color w:val="000000" w:themeColor="text1"/>
          <w:sz w:val="22"/>
          <w:szCs w:val="22"/>
        </w:rPr>
        <w:t>’</w:t>
      </w:r>
      <w:r w:rsidRPr="426A4970">
        <w:rPr>
          <w:rFonts w:ascii="Arial" w:hAnsi="Arial" w:cs="Arial"/>
          <w:color w:val="000000" w:themeColor="text1"/>
          <w:sz w:val="22"/>
          <w:szCs w:val="22"/>
        </w:rPr>
        <w:t xml:space="preserve">État en tant que propriétaire </w:t>
      </w:r>
      <w:r w:rsidR="2DD8C011" w:rsidRPr="426A4970">
        <w:rPr>
          <w:rFonts w:ascii="Arial" w:hAnsi="Arial" w:cs="Arial"/>
          <w:color w:val="000000" w:themeColor="text1"/>
          <w:sz w:val="22"/>
          <w:szCs w:val="22"/>
        </w:rPr>
        <w:t>d’un</w:t>
      </w:r>
      <w:r w:rsidR="004B48D3"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bâtiment public, d</w:t>
      </w:r>
      <w:r w:rsidR="00C54D41" w:rsidRPr="426A4970">
        <w:rPr>
          <w:rFonts w:ascii="Arial" w:hAnsi="Arial" w:cs="Arial"/>
          <w:color w:val="000000" w:themeColor="text1"/>
          <w:sz w:val="22"/>
          <w:szCs w:val="22"/>
        </w:rPr>
        <w:t>’</w:t>
      </w:r>
      <w:r w:rsidRPr="426A4970">
        <w:rPr>
          <w:rFonts w:ascii="Arial" w:hAnsi="Arial" w:cs="Arial"/>
          <w:color w:val="000000" w:themeColor="text1"/>
          <w:sz w:val="22"/>
          <w:szCs w:val="22"/>
        </w:rPr>
        <w:t>utiliser un certai</w:t>
      </w:r>
      <w:r w:rsidR="004B48D3" w:rsidRPr="426A4970">
        <w:rPr>
          <w:rFonts w:ascii="Arial" w:hAnsi="Arial" w:cs="Arial"/>
          <w:color w:val="000000" w:themeColor="text1"/>
          <w:sz w:val="22"/>
          <w:szCs w:val="22"/>
        </w:rPr>
        <w:t>n</w:t>
      </w:r>
      <w:r w:rsidRPr="426A4970">
        <w:rPr>
          <w:rFonts w:ascii="Arial" w:hAnsi="Arial" w:cs="Arial"/>
          <w:color w:val="000000" w:themeColor="text1"/>
          <w:sz w:val="22"/>
          <w:szCs w:val="22"/>
        </w:rPr>
        <w:t xml:space="preserve"> </w:t>
      </w:r>
      <w:r w:rsidR="004B48D3" w:rsidRPr="426A4970">
        <w:rPr>
          <w:rFonts w:ascii="Arial" w:hAnsi="Arial" w:cs="Arial"/>
          <w:color w:val="000000" w:themeColor="text1"/>
          <w:sz w:val="22"/>
          <w:szCs w:val="22"/>
        </w:rPr>
        <w:t xml:space="preserve">pourcentage </w:t>
      </w:r>
      <w:r w:rsidRPr="426A4970">
        <w:rPr>
          <w:rFonts w:ascii="Arial" w:hAnsi="Arial" w:cs="Arial"/>
          <w:color w:val="000000" w:themeColor="text1"/>
          <w:sz w:val="22"/>
          <w:szCs w:val="22"/>
        </w:rPr>
        <w:t>- généralement de l</w:t>
      </w:r>
      <w:r w:rsidR="00C54D41" w:rsidRPr="426A4970">
        <w:rPr>
          <w:rFonts w:ascii="Arial" w:hAnsi="Arial" w:cs="Arial"/>
          <w:color w:val="000000" w:themeColor="text1"/>
          <w:sz w:val="22"/>
          <w:szCs w:val="22"/>
        </w:rPr>
        <w:t>’</w:t>
      </w:r>
      <w:r w:rsidRPr="426A4970">
        <w:rPr>
          <w:rFonts w:ascii="Arial" w:hAnsi="Arial" w:cs="Arial"/>
          <w:color w:val="000000" w:themeColor="text1"/>
          <w:sz w:val="22"/>
          <w:szCs w:val="22"/>
        </w:rPr>
        <w:t>ordre de 1 % - des coûts de construction des bâtiments pour la production d’</w:t>
      </w:r>
      <w:r w:rsidR="00C54D41" w:rsidRPr="426A4970">
        <w:rPr>
          <w:rFonts w:ascii="Arial" w:hAnsi="Arial" w:cs="Arial"/>
          <w:color w:val="000000" w:themeColor="text1"/>
          <w:sz w:val="22"/>
          <w:szCs w:val="22"/>
        </w:rPr>
        <w:t>œuvres</w:t>
      </w:r>
      <w:r w:rsidRPr="426A4970">
        <w:rPr>
          <w:rFonts w:ascii="Arial" w:hAnsi="Arial" w:cs="Arial"/>
          <w:color w:val="000000" w:themeColor="text1"/>
          <w:sz w:val="22"/>
          <w:szCs w:val="22"/>
        </w:rPr>
        <w:t xml:space="preserve"> d’art accessible</w:t>
      </w:r>
      <w:r w:rsidR="2F772E69" w:rsidRPr="426A4970">
        <w:rPr>
          <w:rFonts w:ascii="Arial" w:hAnsi="Arial" w:cs="Arial"/>
          <w:color w:val="000000" w:themeColor="text1"/>
          <w:sz w:val="22"/>
          <w:szCs w:val="22"/>
        </w:rPr>
        <w:t>s</w:t>
      </w:r>
      <w:r w:rsidRPr="426A4970">
        <w:rPr>
          <w:rFonts w:ascii="Arial" w:hAnsi="Arial" w:cs="Arial"/>
          <w:color w:val="000000" w:themeColor="text1"/>
          <w:sz w:val="22"/>
          <w:szCs w:val="22"/>
        </w:rPr>
        <w:t xml:space="preserve"> aux usager</w:t>
      </w:r>
      <w:r w:rsidR="00F11489" w:rsidRPr="426A4970">
        <w:rPr>
          <w:rFonts w:ascii="Arial" w:hAnsi="Arial" w:cs="Arial"/>
          <w:color w:val="000000" w:themeColor="text1"/>
          <w:sz w:val="22"/>
          <w:szCs w:val="22"/>
        </w:rPr>
        <w:t>s</w:t>
      </w:r>
      <w:r w:rsidRPr="426A4970">
        <w:rPr>
          <w:rFonts w:ascii="Arial" w:hAnsi="Arial" w:cs="Arial"/>
          <w:color w:val="000000" w:themeColor="text1"/>
          <w:sz w:val="22"/>
          <w:szCs w:val="22"/>
        </w:rPr>
        <w:t xml:space="preserve"> de ce bâtiment. Cette obligation est fixée par le gouvernement fédéral et par les Länder. Certaines villes, telles que Munich (programme </w:t>
      </w:r>
      <w:proofErr w:type="spellStart"/>
      <w:r w:rsidRPr="426A4970">
        <w:rPr>
          <w:rFonts w:ascii="Arial" w:hAnsi="Arial" w:cs="Arial"/>
          <w:color w:val="000000" w:themeColor="text1"/>
          <w:sz w:val="22"/>
          <w:szCs w:val="22"/>
        </w:rPr>
        <w:t>Quivid</w:t>
      </w:r>
      <w:proofErr w:type="spellEnd"/>
      <w:r w:rsidRPr="426A4970">
        <w:rPr>
          <w:rFonts w:ascii="Arial" w:hAnsi="Arial" w:cs="Arial"/>
          <w:color w:val="000000" w:themeColor="text1"/>
          <w:sz w:val="22"/>
          <w:szCs w:val="22"/>
        </w:rPr>
        <w:t>) ou Dresde, ont adopté cette obligation au niveau municipal.</w:t>
      </w:r>
    </w:p>
    <w:p w14:paraId="6FDDD2E5" w14:textId="2EE4FE27" w:rsidR="008A4C16" w:rsidRPr="00950369" w:rsidRDefault="008A4C16" w:rsidP="426A4970">
      <w:pPr>
        <w:pStyle w:val="NormalWeb"/>
        <w:shd w:val="clear" w:color="auto" w:fill="FFFFFF" w:themeFill="background1"/>
        <w:spacing w:before="240" w:beforeAutospacing="0" w:after="0" w:afterAutospacing="0" w:line="65" w:lineRule="atLeast"/>
        <w:jc w:val="both"/>
        <w:rPr>
          <w:rFonts w:ascii="Arial" w:hAnsi="Arial" w:cs="Arial"/>
          <w:sz w:val="22"/>
          <w:szCs w:val="22"/>
        </w:rPr>
      </w:pPr>
      <w:r w:rsidRPr="426A4970">
        <w:rPr>
          <w:rFonts w:ascii="Arial" w:hAnsi="Arial" w:cs="Arial"/>
          <w:color w:val="000000" w:themeColor="text1"/>
          <w:sz w:val="22"/>
          <w:szCs w:val="22"/>
        </w:rPr>
        <w:t xml:space="preserve">Indépendamment de cet objectif public, certains clients privés réalisent des projets correspondants dans et sur leurs bâtiments administratifs ou commerciaux. Citons par exemple Nord/LB avec son bâtiment administratif à Hanovre, Allianz AG avec le </w:t>
      </w:r>
      <w:proofErr w:type="spellStart"/>
      <w:r w:rsidRPr="426A4970">
        <w:rPr>
          <w:rFonts w:ascii="Arial" w:hAnsi="Arial" w:cs="Arial"/>
          <w:color w:val="000000" w:themeColor="text1"/>
          <w:sz w:val="22"/>
          <w:szCs w:val="22"/>
        </w:rPr>
        <w:t>Molecule</w:t>
      </w:r>
      <w:proofErr w:type="spellEnd"/>
      <w:r w:rsidRPr="426A4970">
        <w:rPr>
          <w:rFonts w:ascii="Arial" w:hAnsi="Arial" w:cs="Arial"/>
          <w:color w:val="000000" w:themeColor="text1"/>
          <w:sz w:val="22"/>
          <w:szCs w:val="22"/>
        </w:rPr>
        <w:t xml:space="preserve"> Man, qui est situé près des </w:t>
      </w:r>
      <w:proofErr w:type="spellStart"/>
      <w:r w:rsidRPr="426A4970">
        <w:rPr>
          <w:rFonts w:ascii="Arial" w:hAnsi="Arial" w:cs="Arial"/>
          <w:color w:val="000000" w:themeColor="text1"/>
          <w:sz w:val="22"/>
          <w:szCs w:val="22"/>
        </w:rPr>
        <w:t>Treptowers</w:t>
      </w:r>
      <w:proofErr w:type="spellEnd"/>
      <w:r w:rsidRPr="426A4970">
        <w:rPr>
          <w:rFonts w:ascii="Arial" w:hAnsi="Arial" w:cs="Arial"/>
          <w:color w:val="000000" w:themeColor="text1"/>
          <w:sz w:val="22"/>
          <w:szCs w:val="22"/>
        </w:rPr>
        <w:t xml:space="preserve"> à Berlin, et </w:t>
      </w:r>
      <w:proofErr w:type="spellStart"/>
      <w:r w:rsidRPr="426A4970">
        <w:rPr>
          <w:rFonts w:ascii="Arial" w:hAnsi="Arial" w:cs="Arial"/>
          <w:color w:val="000000" w:themeColor="text1"/>
          <w:sz w:val="22"/>
          <w:szCs w:val="22"/>
        </w:rPr>
        <w:t>mfi</w:t>
      </w:r>
      <w:proofErr w:type="spellEnd"/>
      <w:r w:rsidRPr="426A4970">
        <w:rPr>
          <w:rFonts w:ascii="Arial" w:hAnsi="Arial" w:cs="Arial"/>
          <w:color w:val="000000" w:themeColor="text1"/>
          <w:sz w:val="22"/>
          <w:szCs w:val="22"/>
        </w:rPr>
        <w:t xml:space="preserve"> Management </w:t>
      </w:r>
      <w:proofErr w:type="spellStart"/>
      <w:r w:rsidRPr="426A4970">
        <w:rPr>
          <w:rFonts w:ascii="Arial" w:hAnsi="Arial" w:cs="Arial"/>
          <w:color w:val="000000" w:themeColor="text1"/>
          <w:sz w:val="22"/>
          <w:szCs w:val="22"/>
        </w:rPr>
        <w:t>für</w:t>
      </w:r>
      <w:proofErr w:type="spellEnd"/>
      <w:r w:rsidRPr="426A4970">
        <w:rPr>
          <w:rFonts w:ascii="Arial" w:hAnsi="Arial" w:cs="Arial"/>
          <w:color w:val="000000" w:themeColor="text1"/>
          <w:sz w:val="22"/>
          <w:szCs w:val="22"/>
        </w:rPr>
        <w:t xml:space="preserve"> </w:t>
      </w:r>
      <w:proofErr w:type="spellStart"/>
      <w:r w:rsidRPr="426A4970">
        <w:rPr>
          <w:rFonts w:ascii="Arial" w:hAnsi="Arial" w:cs="Arial"/>
          <w:color w:val="000000" w:themeColor="text1"/>
          <w:sz w:val="22"/>
          <w:szCs w:val="22"/>
        </w:rPr>
        <w:t>Immobilien</w:t>
      </w:r>
      <w:proofErr w:type="spellEnd"/>
      <w:r w:rsidRPr="426A4970">
        <w:rPr>
          <w:rFonts w:ascii="Arial" w:hAnsi="Arial" w:cs="Arial"/>
          <w:color w:val="000000" w:themeColor="text1"/>
          <w:sz w:val="22"/>
          <w:szCs w:val="22"/>
        </w:rPr>
        <w:t xml:space="preserve"> AG à Essen dans de nombreux centres commerciaux.</w:t>
      </w:r>
    </w:p>
    <w:p w14:paraId="4444D461" w14:textId="7CAAE9C5" w:rsidR="008A4C16" w:rsidRPr="00950369" w:rsidRDefault="008A4C16" w:rsidP="426A4970">
      <w:pPr>
        <w:pStyle w:val="NormalWeb"/>
        <w:shd w:val="clear" w:color="auto" w:fill="FFFFFF" w:themeFill="background1"/>
        <w:spacing w:before="240" w:beforeAutospacing="0" w:after="0" w:afterAutospacing="0" w:line="65" w:lineRule="atLeast"/>
        <w:jc w:val="both"/>
        <w:rPr>
          <w:rFonts w:ascii="Arial" w:hAnsi="Arial" w:cs="Arial"/>
          <w:sz w:val="22"/>
          <w:szCs w:val="22"/>
        </w:rPr>
      </w:pPr>
      <w:r w:rsidRPr="426A4970">
        <w:rPr>
          <w:rFonts w:ascii="Arial" w:hAnsi="Arial" w:cs="Arial"/>
          <w:color w:val="000000" w:themeColor="text1"/>
          <w:sz w:val="22"/>
          <w:szCs w:val="22"/>
        </w:rPr>
        <w:t>L</w:t>
      </w:r>
      <w:r w:rsidR="00C54D41" w:rsidRPr="426A4970">
        <w:rPr>
          <w:rFonts w:ascii="Arial" w:hAnsi="Arial" w:cs="Arial"/>
          <w:color w:val="000000" w:themeColor="text1"/>
          <w:sz w:val="22"/>
          <w:szCs w:val="22"/>
        </w:rPr>
        <w:t>’œuvre</w:t>
      </w:r>
      <w:r w:rsidRPr="426A4970">
        <w:rPr>
          <w:rFonts w:ascii="Arial" w:hAnsi="Arial" w:cs="Arial"/>
          <w:color w:val="000000" w:themeColor="text1"/>
          <w:sz w:val="22"/>
          <w:szCs w:val="22"/>
        </w:rPr>
        <w:t xml:space="preserve"> d’art réalisée est lié</w:t>
      </w:r>
      <w:r w:rsidR="00C54D41" w:rsidRPr="426A4970">
        <w:rPr>
          <w:rFonts w:ascii="Arial" w:hAnsi="Arial" w:cs="Arial"/>
          <w:color w:val="000000" w:themeColor="text1"/>
          <w:sz w:val="22"/>
          <w:szCs w:val="22"/>
        </w:rPr>
        <w:t>e</w:t>
      </w:r>
      <w:r w:rsidRPr="426A4970">
        <w:rPr>
          <w:rFonts w:ascii="Arial" w:hAnsi="Arial" w:cs="Arial"/>
          <w:color w:val="000000" w:themeColor="text1"/>
          <w:sz w:val="22"/>
          <w:szCs w:val="22"/>
        </w:rPr>
        <w:t xml:space="preserve"> de manière permanente au bâtiment, soit à l</w:t>
      </w:r>
      <w:r w:rsidR="00C54D41" w:rsidRPr="426A4970">
        <w:rPr>
          <w:rFonts w:ascii="Arial" w:hAnsi="Arial" w:cs="Arial"/>
          <w:color w:val="000000" w:themeColor="text1"/>
          <w:sz w:val="22"/>
          <w:szCs w:val="22"/>
        </w:rPr>
        <w:t>’</w:t>
      </w:r>
      <w:r w:rsidRPr="426A4970">
        <w:rPr>
          <w:rFonts w:ascii="Arial" w:hAnsi="Arial" w:cs="Arial"/>
          <w:color w:val="000000" w:themeColor="text1"/>
          <w:sz w:val="22"/>
          <w:szCs w:val="22"/>
        </w:rPr>
        <w:t>intérieur, soit à l</w:t>
      </w:r>
      <w:r w:rsidR="00C54D41" w:rsidRPr="426A4970">
        <w:rPr>
          <w:rFonts w:ascii="Arial" w:hAnsi="Arial" w:cs="Arial"/>
          <w:color w:val="000000" w:themeColor="text1"/>
          <w:sz w:val="22"/>
          <w:szCs w:val="22"/>
        </w:rPr>
        <w:t>’</w:t>
      </w:r>
      <w:r w:rsidRPr="426A4970">
        <w:rPr>
          <w:rFonts w:ascii="Arial" w:hAnsi="Arial" w:cs="Arial"/>
          <w:color w:val="000000" w:themeColor="text1"/>
          <w:sz w:val="22"/>
          <w:szCs w:val="22"/>
        </w:rPr>
        <w:t>extérieur, ou se trouve dans l</w:t>
      </w:r>
      <w:r w:rsidR="00C54D41" w:rsidRPr="426A4970">
        <w:rPr>
          <w:rFonts w:ascii="Arial" w:hAnsi="Arial" w:cs="Arial"/>
          <w:color w:val="000000" w:themeColor="text1"/>
          <w:sz w:val="22"/>
          <w:szCs w:val="22"/>
        </w:rPr>
        <w:t>’</w:t>
      </w:r>
      <w:r w:rsidRPr="426A4970">
        <w:rPr>
          <w:rFonts w:ascii="Arial" w:hAnsi="Arial" w:cs="Arial"/>
          <w:color w:val="000000" w:themeColor="text1"/>
          <w:sz w:val="22"/>
          <w:szCs w:val="22"/>
        </w:rPr>
        <w:t>espace ouvert de la propriété. À titre exceptionnel, l</w:t>
      </w:r>
      <w:r w:rsidR="00C54D41" w:rsidRPr="426A4970">
        <w:rPr>
          <w:rFonts w:ascii="Arial" w:hAnsi="Arial" w:cs="Arial"/>
          <w:color w:val="000000" w:themeColor="text1"/>
          <w:sz w:val="22"/>
          <w:szCs w:val="22"/>
        </w:rPr>
        <w:t>’œuvre</w:t>
      </w:r>
      <w:r w:rsidRPr="426A4970">
        <w:rPr>
          <w:rFonts w:ascii="Arial" w:hAnsi="Arial" w:cs="Arial"/>
          <w:color w:val="000000" w:themeColor="text1"/>
          <w:sz w:val="22"/>
          <w:szCs w:val="22"/>
        </w:rPr>
        <w:t xml:space="preserve"> d’art peut également être située dans l’espace public</w:t>
      </w:r>
      <w:r w:rsidR="25BD27F6" w:rsidRPr="426A4970">
        <w:rPr>
          <w:rFonts w:ascii="Arial" w:hAnsi="Arial" w:cs="Arial"/>
          <w:color w:val="000000" w:themeColor="text1"/>
          <w:sz w:val="22"/>
          <w:szCs w:val="22"/>
        </w:rPr>
        <w:t>,</w:t>
      </w:r>
      <w:r w:rsidRPr="426A4970">
        <w:rPr>
          <w:rFonts w:ascii="Arial" w:hAnsi="Arial" w:cs="Arial"/>
          <w:color w:val="000000" w:themeColor="text1"/>
          <w:sz w:val="22"/>
          <w:szCs w:val="22"/>
        </w:rPr>
        <w:t xml:space="preserve"> à proximité du bâtiment en question.</w:t>
      </w:r>
    </w:p>
    <w:p w14:paraId="198B6FBA" w14:textId="0FC1829A" w:rsidR="008A4C16" w:rsidRPr="00950369" w:rsidRDefault="008A4C16" w:rsidP="426A4970">
      <w:pPr>
        <w:pStyle w:val="NormalWeb"/>
        <w:shd w:val="clear" w:color="auto" w:fill="FFFFFF" w:themeFill="background1"/>
        <w:spacing w:before="240" w:beforeAutospacing="0" w:after="0" w:afterAutospacing="0" w:line="65" w:lineRule="atLeast"/>
        <w:jc w:val="both"/>
        <w:rPr>
          <w:rFonts w:ascii="Arial" w:hAnsi="Arial" w:cs="Arial"/>
          <w:b/>
          <w:bCs/>
          <w:color w:val="000000"/>
          <w:sz w:val="22"/>
          <w:szCs w:val="22"/>
        </w:rPr>
      </w:pPr>
      <w:r w:rsidRPr="426A4970">
        <w:rPr>
          <w:rFonts w:ascii="Arial" w:hAnsi="Arial" w:cs="Arial"/>
          <w:color w:val="000000" w:themeColor="text1"/>
          <w:sz w:val="22"/>
          <w:szCs w:val="22"/>
        </w:rPr>
        <w:t xml:space="preserve">Les appels à projets sont publiés sur les pages des municipalités et </w:t>
      </w:r>
      <w:r w:rsidR="00C54D41" w:rsidRPr="426A4970">
        <w:rPr>
          <w:rFonts w:ascii="Arial" w:hAnsi="Arial" w:cs="Arial"/>
          <w:color w:val="000000" w:themeColor="text1"/>
          <w:sz w:val="22"/>
          <w:szCs w:val="22"/>
        </w:rPr>
        <w:t>également</w:t>
      </w:r>
      <w:r w:rsidRPr="426A4970">
        <w:rPr>
          <w:rFonts w:ascii="Arial" w:hAnsi="Arial" w:cs="Arial"/>
          <w:color w:val="000000" w:themeColor="text1"/>
          <w:sz w:val="22"/>
          <w:szCs w:val="22"/>
        </w:rPr>
        <w:t xml:space="preserve"> sur le site du BBK </w:t>
      </w:r>
      <w:r w:rsidR="518904AA" w:rsidRPr="426A4970">
        <w:rPr>
          <w:rFonts w:ascii="Arial" w:hAnsi="Arial" w:cs="Arial"/>
          <w:color w:val="000000" w:themeColor="text1"/>
          <w:sz w:val="22"/>
          <w:szCs w:val="22"/>
        </w:rPr>
        <w:t>(</w:t>
      </w:r>
      <w:proofErr w:type="spellStart"/>
      <w:r w:rsidRPr="426A4970">
        <w:rPr>
          <w:rFonts w:ascii="Arial" w:hAnsi="Arial" w:cs="Arial"/>
          <w:color w:val="000000" w:themeColor="text1"/>
          <w:sz w:val="22"/>
          <w:szCs w:val="22"/>
        </w:rPr>
        <w:t>Bundesverband</w:t>
      </w:r>
      <w:proofErr w:type="spellEnd"/>
      <w:r w:rsidRPr="426A4970">
        <w:rPr>
          <w:rFonts w:ascii="Arial" w:hAnsi="Arial" w:cs="Arial"/>
          <w:color w:val="000000" w:themeColor="text1"/>
          <w:sz w:val="22"/>
          <w:szCs w:val="22"/>
        </w:rPr>
        <w:t xml:space="preserve"> </w:t>
      </w:r>
      <w:proofErr w:type="spellStart"/>
      <w:r w:rsidRPr="426A4970">
        <w:rPr>
          <w:rFonts w:ascii="Arial" w:hAnsi="Arial" w:cs="Arial"/>
          <w:color w:val="000000" w:themeColor="text1"/>
          <w:sz w:val="22"/>
          <w:szCs w:val="22"/>
        </w:rPr>
        <w:t>Bildender</w:t>
      </w:r>
      <w:proofErr w:type="spellEnd"/>
      <w:r w:rsidRPr="426A4970">
        <w:rPr>
          <w:rFonts w:ascii="Arial" w:hAnsi="Arial" w:cs="Arial"/>
          <w:color w:val="000000" w:themeColor="text1"/>
          <w:sz w:val="22"/>
          <w:szCs w:val="22"/>
        </w:rPr>
        <w:t xml:space="preserve"> </w:t>
      </w:r>
      <w:proofErr w:type="spellStart"/>
      <w:r w:rsidRPr="426A4970">
        <w:rPr>
          <w:rFonts w:ascii="Arial" w:hAnsi="Arial" w:cs="Arial"/>
          <w:color w:val="000000" w:themeColor="text1"/>
          <w:sz w:val="22"/>
          <w:szCs w:val="22"/>
        </w:rPr>
        <w:t>KünstlerInnen</w:t>
      </w:r>
      <w:proofErr w:type="spellEnd"/>
      <w:r w:rsidR="4807CC84"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 xml:space="preserve"> </w:t>
      </w:r>
      <w:r w:rsidRPr="426A4970">
        <w:rPr>
          <w:rFonts w:ascii="Arial" w:hAnsi="Arial" w:cs="Arial"/>
          <w:b/>
          <w:bCs/>
          <w:color w:val="000000" w:themeColor="text1"/>
          <w:sz w:val="22"/>
          <w:szCs w:val="22"/>
        </w:rPr>
        <w:t> </w:t>
      </w:r>
    </w:p>
    <w:p w14:paraId="59904C17" w14:textId="77777777" w:rsidR="00F11489" w:rsidRDefault="00C54D41" w:rsidP="00F11489">
      <w:pPr>
        <w:pStyle w:val="NormalWeb"/>
        <w:shd w:val="clear" w:color="auto" w:fill="FFFFFF"/>
        <w:spacing w:before="240" w:beforeAutospacing="0" w:after="0" w:afterAutospacing="0" w:line="65" w:lineRule="atLeast"/>
        <w:rPr>
          <w:rFonts w:ascii="Arial" w:hAnsi="Arial" w:cs="Arial"/>
          <w:b/>
          <w:bCs/>
          <w:color w:val="008AC9"/>
          <w:sz w:val="22"/>
          <w:szCs w:val="22"/>
        </w:rPr>
      </w:pPr>
      <w:r w:rsidRPr="00950369">
        <w:rPr>
          <w:rFonts w:ascii="Arial" w:hAnsi="Arial" w:cs="Arial"/>
          <w:b/>
          <w:bCs/>
          <w:color w:val="008AC9"/>
          <w:sz w:val="22"/>
          <w:szCs w:val="22"/>
        </w:rPr>
        <w:t>Lien utile</w:t>
      </w:r>
      <w:r w:rsidR="003465BB" w:rsidRPr="00950369">
        <w:rPr>
          <w:rFonts w:ascii="Arial" w:hAnsi="Arial" w:cs="Arial"/>
          <w:b/>
          <w:bCs/>
          <w:color w:val="008AC9"/>
          <w:sz w:val="22"/>
          <w:szCs w:val="22"/>
        </w:rPr>
        <w:t xml:space="preserve"> : </w:t>
      </w:r>
    </w:p>
    <w:p w14:paraId="6946CE6B" w14:textId="4C35A60D" w:rsidR="00C54D41" w:rsidRPr="00F11489" w:rsidRDefault="00550A57" w:rsidP="426A4970">
      <w:pPr>
        <w:pStyle w:val="NormalWeb"/>
        <w:shd w:val="clear" w:color="auto" w:fill="FFFFFF" w:themeFill="background1"/>
        <w:spacing w:before="240" w:beforeAutospacing="0" w:after="0" w:afterAutospacing="0" w:line="65" w:lineRule="atLeast"/>
        <w:rPr>
          <w:rFonts w:ascii="Arial" w:hAnsi="Arial" w:cs="Arial"/>
          <w:b/>
          <w:bCs/>
          <w:color w:val="008AC9"/>
          <w:sz w:val="22"/>
          <w:szCs w:val="22"/>
        </w:rPr>
      </w:pPr>
      <w:r w:rsidRPr="426A4970">
        <w:rPr>
          <w:rFonts w:ascii="Arial" w:hAnsi="Arial" w:cs="Arial"/>
          <w:i/>
          <w:iCs/>
          <w:sz w:val="22"/>
          <w:szCs w:val="22"/>
          <w:lang w:val="de-DE"/>
        </w:rPr>
        <w:t xml:space="preserve">Appels à </w:t>
      </w:r>
      <w:proofErr w:type="spellStart"/>
      <w:r w:rsidR="004D1CC2" w:rsidRPr="426A4970">
        <w:rPr>
          <w:rFonts w:ascii="Arial" w:hAnsi="Arial" w:cs="Arial"/>
          <w:i/>
          <w:iCs/>
          <w:sz w:val="22"/>
          <w:szCs w:val="22"/>
          <w:lang w:val="de-DE"/>
        </w:rPr>
        <w:t>p</w:t>
      </w:r>
      <w:r w:rsidRPr="426A4970">
        <w:rPr>
          <w:rFonts w:ascii="Arial" w:hAnsi="Arial" w:cs="Arial"/>
          <w:i/>
          <w:iCs/>
          <w:sz w:val="22"/>
          <w:szCs w:val="22"/>
          <w:lang w:val="de-DE"/>
        </w:rPr>
        <w:t>roje</w:t>
      </w:r>
      <w:r w:rsidR="583F72B5" w:rsidRPr="426A4970">
        <w:rPr>
          <w:rFonts w:ascii="Arial" w:hAnsi="Arial" w:cs="Arial"/>
          <w:i/>
          <w:iCs/>
          <w:sz w:val="22"/>
          <w:szCs w:val="22"/>
          <w:lang w:val="de-DE"/>
        </w:rPr>
        <w:t>ts</w:t>
      </w:r>
      <w:proofErr w:type="spellEnd"/>
      <w:r w:rsidR="005420C9" w:rsidRPr="426A4970">
        <w:rPr>
          <w:rFonts w:ascii="Arial" w:hAnsi="Arial" w:cs="Arial"/>
          <w:i/>
          <w:iCs/>
          <w:sz w:val="22"/>
          <w:szCs w:val="22"/>
          <w:lang w:val="de-DE"/>
        </w:rPr>
        <w:t>« </w:t>
      </w:r>
      <w:r w:rsidRPr="426A4970">
        <w:rPr>
          <w:rFonts w:ascii="Arial" w:hAnsi="Arial" w:cs="Arial"/>
          <w:i/>
          <w:iCs/>
          <w:sz w:val="22"/>
          <w:szCs w:val="22"/>
          <w:lang w:val="de-DE"/>
        </w:rPr>
        <w:t>Kunst am Bau</w:t>
      </w:r>
      <w:r w:rsidR="005420C9" w:rsidRPr="426A4970">
        <w:rPr>
          <w:rFonts w:ascii="Arial" w:hAnsi="Arial" w:cs="Arial"/>
          <w:i/>
          <w:iCs/>
          <w:sz w:val="22"/>
          <w:szCs w:val="22"/>
          <w:lang w:val="de-DE"/>
        </w:rPr>
        <w:t> »</w:t>
      </w:r>
      <w:r w:rsidR="00D400CF" w:rsidRPr="426A4970">
        <w:rPr>
          <w:rFonts w:ascii="Arial" w:hAnsi="Arial" w:cs="Arial"/>
          <w:b/>
          <w:bCs/>
          <w:i/>
          <w:iCs/>
          <w:color w:val="000000" w:themeColor="text1"/>
          <w:sz w:val="22"/>
          <w:szCs w:val="22"/>
          <w:lang w:val="de-DE"/>
        </w:rPr>
        <w:t xml:space="preserve">: </w:t>
      </w:r>
      <w:hyperlink r:id="rId21">
        <w:r w:rsidR="00D400CF" w:rsidRPr="426A4970">
          <w:rPr>
            <w:rStyle w:val="Lienhypertexte"/>
            <w:rFonts w:ascii="Arial" w:hAnsi="Arial" w:cs="Arial"/>
            <w:i/>
            <w:iCs/>
            <w:color w:val="008AC9"/>
            <w:sz w:val="22"/>
            <w:szCs w:val="22"/>
            <w:lang w:val="de-DE"/>
          </w:rPr>
          <w:t>https://www.bbk-bundesverband.de/ausschreibungen/aktuelle-ausschreibungen/?L=0</w:t>
        </w:r>
      </w:hyperlink>
      <w:r w:rsidR="00C54D41" w:rsidRPr="426A4970">
        <w:rPr>
          <w:rFonts w:ascii="Arial" w:hAnsi="Arial" w:cs="Arial"/>
          <w:i/>
          <w:iCs/>
          <w:color w:val="008AC9"/>
          <w:sz w:val="22"/>
          <w:szCs w:val="22"/>
          <w:lang w:val="de-DE"/>
        </w:rPr>
        <w:t xml:space="preserve"> </w:t>
      </w:r>
    </w:p>
    <w:p w14:paraId="41174B05" w14:textId="77777777" w:rsidR="00C54D41" w:rsidRPr="00950369" w:rsidRDefault="00C54D41" w:rsidP="003465BB">
      <w:pPr>
        <w:pStyle w:val="NormalWeb"/>
        <w:shd w:val="clear" w:color="auto" w:fill="FFFFFF"/>
        <w:spacing w:before="240" w:beforeAutospacing="0" w:after="0" w:afterAutospacing="0" w:line="65" w:lineRule="atLeast"/>
        <w:jc w:val="both"/>
        <w:rPr>
          <w:rFonts w:ascii="Arial" w:hAnsi="Arial" w:cs="Arial"/>
          <w:i/>
          <w:iCs/>
          <w:color w:val="008AC9"/>
          <w:sz w:val="22"/>
          <w:szCs w:val="22"/>
          <w:lang w:val="de-DE"/>
        </w:rPr>
      </w:pPr>
    </w:p>
    <w:p w14:paraId="517AEFF7" w14:textId="4879BFA4" w:rsidR="008A4C16" w:rsidRPr="00950369" w:rsidRDefault="005420C9" w:rsidP="003465BB">
      <w:pPr>
        <w:pStyle w:val="NormalWeb"/>
        <w:numPr>
          <w:ilvl w:val="0"/>
          <w:numId w:val="5"/>
        </w:numPr>
        <w:shd w:val="clear" w:color="auto" w:fill="FFFFFF"/>
        <w:tabs>
          <w:tab w:val="clear" w:pos="720"/>
          <w:tab w:val="num" w:pos="360"/>
        </w:tabs>
        <w:spacing w:before="240" w:beforeAutospacing="0" w:after="0" w:afterAutospacing="0" w:line="65" w:lineRule="atLeast"/>
        <w:ind w:left="1080"/>
        <w:jc w:val="both"/>
        <w:rPr>
          <w:rFonts w:ascii="Arial" w:hAnsi="Arial" w:cs="Arial"/>
          <w:color w:val="D2204C"/>
          <w:sz w:val="22"/>
          <w:szCs w:val="22"/>
        </w:rPr>
      </w:pPr>
      <w:r w:rsidRPr="00950369">
        <w:rPr>
          <w:rFonts w:ascii="Arial" w:hAnsi="Arial" w:cs="Arial"/>
          <w:b/>
          <w:bCs/>
          <w:color w:val="D2204C"/>
          <w:sz w:val="22"/>
          <w:szCs w:val="22"/>
        </w:rPr>
        <w:t>Droit d’exposition</w:t>
      </w:r>
    </w:p>
    <w:p w14:paraId="73EC15D5" w14:textId="13A4E602" w:rsidR="008A4C16" w:rsidRPr="00950369" w:rsidRDefault="19F5312B" w:rsidP="426A4970">
      <w:pPr>
        <w:pStyle w:val="NormalWeb"/>
        <w:shd w:val="clear" w:color="auto" w:fill="FFFFFF" w:themeFill="background1"/>
        <w:spacing w:before="240" w:beforeAutospacing="0" w:after="0" w:afterAutospacing="0" w:line="65" w:lineRule="atLeast"/>
        <w:jc w:val="both"/>
        <w:rPr>
          <w:rFonts w:ascii="Arial" w:hAnsi="Arial" w:cs="Arial"/>
          <w:color w:val="000000" w:themeColor="text1"/>
          <w:sz w:val="22"/>
          <w:szCs w:val="22"/>
        </w:rPr>
      </w:pPr>
      <w:r w:rsidRPr="426A4970">
        <w:rPr>
          <w:rFonts w:ascii="Arial" w:hAnsi="Arial" w:cs="Arial"/>
          <w:color w:val="000000" w:themeColor="text1"/>
          <w:sz w:val="22"/>
          <w:szCs w:val="22"/>
        </w:rPr>
        <w:t>La</w:t>
      </w:r>
      <w:r w:rsidR="008A4C16" w:rsidRPr="426A4970">
        <w:rPr>
          <w:rFonts w:ascii="Arial" w:hAnsi="Arial" w:cs="Arial"/>
          <w:color w:val="000000" w:themeColor="text1"/>
          <w:sz w:val="22"/>
          <w:szCs w:val="22"/>
        </w:rPr>
        <w:t xml:space="preserve"> fédération nationale des artistes plasticiens (BBK) et différentes associations d</w:t>
      </w:r>
      <w:r w:rsidR="00C54D41" w:rsidRPr="426A4970">
        <w:rPr>
          <w:rFonts w:ascii="Arial" w:hAnsi="Arial" w:cs="Arial"/>
          <w:color w:val="000000" w:themeColor="text1"/>
          <w:sz w:val="22"/>
          <w:szCs w:val="22"/>
        </w:rPr>
        <w:t>’</w:t>
      </w:r>
      <w:r w:rsidR="008A4C16" w:rsidRPr="426A4970">
        <w:rPr>
          <w:rFonts w:ascii="Arial" w:hAnsi="Arial" w:cs="Arial"/>
          <w:color w:val="000000" w:themeColor="text1"/>
          <w:sz w:val="22"/>
          <w:szCs w:val="22"/>
        </w:rPr>
        <w:t xml:space="preserve">artistes en Allemagne </w:t>
      </w:r>
      <w:r w:rsidR="06649FD4" w:rsidRPr="426A4970">
        <w:rPr>
          <w:rFonts w:ascii="Arial" w:hAnsi="Arial" w:cs="Arial"/>
          <w:color w:val="000000" w:themeColor="text1"/>
          <w:sz w:val="22"/>
          <w:szCs w:val="22"/>
        </w:rPr>
        <w:t>revendiquent</w:t>
      </w:r>
      <w:r w:rsidR="008A4C16" w:rsidRPr="426A4970">
        <w:rPr>
          <w:rFonts w:ascii="Arial" w:hAnsi="Arial" w:cs="Arial"/>
          <w:color w:val="000000" w:themeColor="text1"/>
          <w:sz w:val="22"/>
          <w:szCs w:val="22"/>
        </w:rPr>
        <w:t xml:space="preserve"> une rémunération appropriée pour les artistes pour l</w:t>
      </w:r>
      <w:r w:rsidR="00B41194" w:rsidRPr="426A4970">
        <w:rPr>
          <w:rFonts w:ascii="Arial" w:hAnsi="Arial" w:cs="Arial"/>
          <w:color w:val="000000" w:themeColor="text1"/>
          <w:sz w:val="22"/>
          <w:szCs w:val="22"/>
        </w:rPr>
        <w:t>’</w:t>
      </w:r>
      <w:r w:rsidR="008A4C16" w:rsidRPr="426A4970">
        <w:rPr>
          <w:rFonts w:ascii="Arial" w:hAnsi="Arial" w:cs="Arial"/>
          <w:color w:val="000000" w:themeColor="text1"/>
          <w:sz w:val="22"/>
          <w:szCs w:val="22"/>
        </w:rPr>
        <w:t xml:space="preserve">utilisation de leurs œuvres dans les expositions. </w:t>
      </w:r>
    </w:p>
    <w:p w14:paraId="1E9054C2" w14:textId="7D85057B" w:rsidR="008A4C16" w:rsidRPr="00950369" w:rsidRDefault="7116A230" w:rsidP="426A4970">
      <w:pPr>
        <w:pStyle w:val="NormalWeb"/>
        <w:shd w:val="clear" w:color="auto" w:fill="FFFFFF" w:themeFill="background1"/>
        <w:spacing w:before="240" w:beforeAutospacing="0" w:after="0" w:afterAutospacing="0" w:line="65" w:lineRule="atLeast"/>
        <w:jc w:val="both"/>
        <w:rPr>
          <w:rFonts w:ascii="Arial" w:hAnsi="Arial" w:cs="Arial"/>
          <w:sz w:val="22"/>
          <w:szCs w:val="22"/>
        </w:rPr>
      </w:pPr>
      <w:r w:rsidRPr="426A4970">
        <w:rPr>
          <w:rFonts w:ascii="Arial" w:hAnsi="Arial" w:cs="Arial"/>
          <w:color w:val="000000" w:themeColor="text1"/>
          <w:sz w:val="22"/>
          <w:szCs w:val="22"/>
        </w:rPr>
        <w:lastRenderedPageBreak/>
        <w:t>Dans cet objectif, l</w:t>
      </w:r>
      <w:r w:rsidR="008A4C16" w:rsidRPr="426A4970">
        <w:rPr>
          <w:rFonts w:ascii="Arial" w:hAnsi="Arial" w:cs="Arial"/>
          <w:color w:val="000000" w:themeColor="text1"/>
          <w:sz w:val="22"/>
          <w:szCs w:val="22"/>
        </w:rPr>
        <w:t>a BBK et d</w:t>
      </w:r>
      <w:r w:rsidR="00B41194" w:rsidRPr="426A4970">
        <w:rPr>
          <w:rFonts w:ascii="Arial" w:hAnsi="Arial" w:cs="Arial"/>
          <w:color w:val="000000" w:themeColor="text1"/>
          <w:sz w:val="22"/>
          <w:szCs w:val="22"/>
        </w:rPr>
        <w:t>’</w:t>
      </w:r>
      <w:r w:rsidR="008A4C16" w:rsidRPr="426A4970">
        <w:rPr>
          <w:rFonts w:ascii="Arial" w:hAnsi="Arial" w:cs="Arial"/>
          <w:color w:val="000000" w:themeColor="text1"/>
          <w:sz w:val="22"/>
          <w:szCs w:val="22"/>
        </w:rPr>
        <w:t>autres associations d</w:t>
      </w:r>
      <w:r w:rsidR="00B41194" w:rsidRPr="426A4970">
        <w:rPr>
          <w:rFonts w:ascii="Arial" w:hAnsi="Arial" w:cs="Arial"/>
          <w:color w:val="000000" w:themeColor="text1"/>
          <w:sz w:val="22"/>
          <w:szCs w:val="22"/>
        </w:rPr>
        <w:t>’</w:t>
      </w:r>
      <w:r w:rsidR="008A4C16" w:rsidRPr="426A4970">
        <w:rPr>
          <w:rFonts w:ascii="Arial" w:hAnsi="Arial" w:cs="Arial"/>
          <w:color w:val="000000" w:themeColor="text1"/>
          <w:sz w:val="22"/>
          <w:szCs w:val="22"/>
        </w:rPr>
        <w:t xml:space="preserve">artistes exigent que la rémunération </w:t>
      </w:r>
      <w:r w:rsidR="02BE5664" w:rsidRPr="426A4970">
        <w:rPr>
          <w:rFonts w:ascii="Arial" w:hAnsi="Arial" w:cs="Arial"/>
          <w:color w:val="000000" w:themeColor="text1"/>
          <w:sz w:val="22"/>
          <w:szCs w:val="22"/>
        </w:rPr>
        <w:t xml:space="preserve">lors </w:t>
      </w:r>
      <w:r w:rsidR="008A4C16" w:rsidRPr="426A4970">
        <w:rPr>
          <w:rFonts w:ascii="Arial" w:hAnsi="Arial" w:cs="Arial"/>
          <w:color w:val="000000" w:themeColor="text1"/>
          <w:sz w:val="22"/>
          <w:szCs w:val="22"/>
        </w:rPr>
        <w:t>d</w:t>
      </w:r>
      <w:r w:rsidR="00B41194" w:rsidRPr="426A4970">
        <w:rPr>
          <w:rFonts w:ascii="Arial" w:hAnsi="Arial" w:cs="Arial"/>
          <w:color w:val="000000" w:themeColor="text1"/>
          <w:sz w:val="22"/>
          <w:szCs w:val="22"/>
        </w:rPr>
        <w:t>’</w:t>
      </w:r>
      <w:r w:rsidR="008A4C16" w:rsidRPr="426A4970">
        <w:rPr>
          <w:rFonts w:ascii="Arial" w:hAnsi="Arial" w:cs="Arial"/>
          <w:color w:val="000000" w:themeColor="text1"/>
          <w:sz w:val="22"/>
          <w:szCs w:val="22"/>
        </w:rPr>
        <w:t>exposition</w:t>
      </w:r>
      <w:r w:rsidR="4C23AFE7" w:rsidRPr="426A4970">
        <w:rPr>
          <w:rFonts w:ascii="Arial" w:hAnsi="Arial" w:cs="Arial"/>
          <w:color w:val="000000" w:themeColor="text1"/>
          <w:sz w:val="22"/>
          <w:szCs w:val="22"/>
        </w:rPr>
        <w:t>s</w:t>
      </w:r>
      <w:r w:rsidR="008A4C16" w:rsidRPr="426A4970">
        <w:rPr>
          <w:rFonts w:ascii="Arial" w:hAnsi="Arial" w:cs="Arial"/>
          <w:color w:val="000000" w:themeColor="text1"/>
          <w:sz w:val="22"/>
          <w:szCs w:val="22"/>
        </w:rPr>
        <w:t xml:space="preserve"> soit rendue obligatoire dans les directives de financement public et </w:t>
      </w:r>
      <w:r w:rsidR="73653F81" w:rsidRPr="426A4970">
        <w:rPr>
          <w:rFonts w:ascii="Arial" w:hAnsi="Arial" w:cs="Arial"/>
          <w:color w:val="000000" w:themeColor="text1"/>
          <w:sz w:val="22"/>
          <w:szCs w:val="22"/>
        </w:rPr>
        <w:t xml:space="preserve">dans </w:t>
      </w:r>
      <w:r w:rsidR="008A4C16" w:rsidRPr="426A4970">
        <w:rPr>
          <w:rFonts w:ascii="Arial" w:hAnsi="Arial" w:cs="Arial"/>
          <w:color w:val="000000" w:themeColor="text1"/>
          <w:sz w:val="22"/>
          <w:szCs w:val="22"/>
        </w:rPr>
        <w:t>les contrats entre les organisateurs d</w:t>
      </w:r>
      <w:r w:rsidR="00B41194" w:rsidRPr="426A4970">
        <w:rPr>
          <w:rFonts w:ascii="Arial" w:hAnsi="Arial" w:cs="Arial"/>
          <w:color w:val="000000" w:themeColor="text1"/>
          <w:sz w:val="22"/>
          <w:szCs w:val="22"/>
        </w:rPr>
        <w:t>’</w:t>
      </w:r>
      <w:r w:rsidR="008A4C16" w:rsidRPr="426A4970">
        <w:rPr>
          <w:rFonts w:ascii="Arial" w:hAnsi="Arial" w:cs="Arial"/>
          <w:color w:val="000000" w:themeColor="text1"/>
          <w:sz w:val="22"/>
          <w:szCs w:val="22"/>
        </w:rPr>
        <w:t xml:space="preserve">expositions et les artistes. </w:t>
      </w:r>
    </w:p>
    <w:p w14:paraId="22106AB3" w14:textId="1CF81088" w:rsidR="008A4C16" w:rsidRPr="00950369" w:rsidRDefault="008A4C16" w:rsidP="426A4970">
      <w:pPr>
        <w:pStyle w:val="NormalWeb"/>
        <w:shd w:val="clear" w:color="auto" w:fill="FFFFFF" w:themeFill="background1"/>
        <w:spacing w:before="240" w:beforeAutospacing="0" w:after="0" w:afterAutospacing="0" w:line="65" w:lineRule="atLeast"/>
        <w:jc w:val="both"/>
        <w:rPr>
          <w:rFonts w:ascii="Arial" w:hAnsi="Arial" w:cs="Arial"/>
          <w:color w:val="000000"/>
          <w:sz w:val="22"/>
          <w:szCs w:val="22"/>
        </w:rPr>
      </w:pPr>
      <w:r w:rsidRPr="426A4970">
        <w:rPr>
          <w:rFonts w:ascii="Arial" w:hAnsi="Arial" w:cs="Arial"/>
          <w:color w:val="000000" w:themeColor="text1"/>
          <w:sz w:val="22"/>
          <w:szCs w:val="22"/>
        </w:rPr>
        <w:t xml:space="preserve">Certains Länder </w:t>
      </w:r>
      <w:r w:rsidR="0C1B40A0" w:rsidRPr="426A4970">
        <w:rPr>
          <w:rFonts w:ascii="Arial" w:hAnsi="Arial" w:cs="Arial"/>
          <w:color w:val="000000" w:themeColor="text1"/>
          <w:sz w:val="22"/>
          <w:szCs w:val="22"/>
        </w:rPr>
        <w:t xml:space="preserve">tels que Berlin, Hambourg ou le Brandebourg, </w:t>
      </w:r>
      <w:r w:rsidRPr="426A4970">
        <w:rPr>
          <w:rFonts w:ascii="Arial" w:hAnsi="Arial" w:cs="Arial"/>
          <w:color w:val="000000" w:themeColor="text1"/>
          <w:sz w:val="22"/>
          <w:szCs w:val="22"/>
        </w:rPr>
        <w:t xml:space="preserve">ont </w:t>
      </w:r>
      <w:r w:rsidR="00B41194" w:rsidRPr="426A4970">
        <w:rPr>
          <w:rFonts w:ascii="Arial" w:hAnsi="Arial" w:cs="Arial"/>
          <w:color w:val="000000" w:themeColor="text1"/>
          <w:sz w:val="22"/>
          <w:szCs w:val="22"/>
        </w:rPr>
        <w:t>d’ores</w:t>
      </w:r>
      <w:r w:rsidRPr="426A4970">
        <w:rPr>
          <w:rFonts w:ascii="Arial" w:hAnsi="Arial" w:cs="Arial"/>
          <w:color w:val="000000" w:themeColor="text1"/>
          <w:sz w:val="22"/>
          <w:szCs w:val="22"/>
        </w:rPr>
        <w:t xml:space="preserve"> et déjà inscrit cette directive dans leur </w:t>
      </w:r>
      <w:r w:rsidR="1E4DC617" w:rsidRPr="426A4970">
        <w:rPr>
          <w:rFonts w:ascii="Arial" w:hAnsi="Arial" w:cs="Arial"/>
          <w:color w:val="000000" w:themeColor="text1"/>
          <w:sz w:val="22"/>
          <w:szCs w:val="22"/>
        </w:rPr>
        <w:t>législation</w:t>
      </w:r>
      <w:r w:rsidRPr="426A4970">
        <w:rPr>
          <w:rFonts w:ascii="Arial" w:hAnsi="Arial" w:cs="Arial"/>
          <w:color w:val="000000" w:themeColor="text1"/>
          <w:sz w:val="22"/>
          <w:szCs w:val="22"/>
        </w:rPr>
        <w:t>. Depuis 2020, la ville de Halle (Saale) verse des droits d</w:t>
      </w:r>
      <w:r w:rsidR="00B41194" w:rsidRPr="426A4970">
        <w:rPr>
          <w:rFonts w:ascii="Arial" w:hAnsi="Arial" w:cs="Arial"/>
          <w:color w:val="000000" w:themeColor="text1"/>
          <w:sz w:val="22"/>
          <w:szCs w:val="22"/>
        </w:rPr>
        <w:t>’</w:t>
      </w:r>
      <w:r w:rsidRPr="426A4970">
        <w:rPr>
          <w:rFonts w:ascii="Arial" w:hAnsi="Arial" w:cs="Arial"/>
          <w:color w:val="000000" w:themeColor="text1"/>
          <w:sz w:val="22"/>
          <w:szCs w:val="22"/>
        </w:rPr>
        <w:t>exposition aux artistes exposant dans les institutions municipales.</w:t>
      </w:r>
    </w:p>
    <w:p w14:paraId="6F59BCDC" w14:textId="005484E0" w:rsidR="005420C9" w:rsidRPr="00950369" w:rsidRDefault="005420C9" w:rsidP="003465BB">
      <w:pPr>
        <w:pStyle w:val="NormalWeb"/>
        <w:shd w:val="clear" w:color="auto" w:fill="FFFFFF"/>
        <w:spacing w:before="240" w:beforeAutospacing="0" w:after="0" w:afterAutospacing="0" w:line="65" w:lineRule="atLeast"/>
        <w:jc w:val="both"/>
        <w:rPr>
          <w:rFonts w:ascii="Arial" w:hAnsi="Arial" w:cs="Arial"/>
          <w:b/>
          <w:bCs/>
          <w:color w:val="008AC9"/>
          <w:sz w:val="22"/>
          <w:szCs w:val="22"/>
        </w:rPr>
      </w:pPr>
      <w:r w:rsidRPr="00950369">
        <w:rPr>
          <w:rFonts w:ascii="Arial" w:hAnsi="Arial" w:cs="Arial"/>
          <w:b/>
          <w:bCs/>
          <w:color w:val="008AC9"/>
          <w:sz w:val="22"/>
          <w:szCs w:val="22"/>
        </w:rPr>
        <w:t>Lien utile :</w:t>
      </w:r>
    </w:p>
    <w:p w14:paraId="457A3C86" w14:textId="7BF81478" w:rsidR="005420C9" w:rsidRPr="00950369" w:rsidRDefault="005420C9" w:rsidP="003465BB">
      <w:pPr>
        <w:pStyle w:val="NormalWeb"/>
        <w:shd w:val="clear" w:color="auto" w:fill="FFFFFF"/>
        <w:spacing w:before="240" w:beforeAutospacing="0" w:after="0" w:afterAutospacing="0" w:line="65" w:lineRule="atLeast"/>
        <w:jc w:val="both"/>
        <w:rPr>
          <w:rFonts w:ascii="Arial" w:hAnsi="Arial" w:cs="Arial"/>
          <w:i/>
          <w:iCs/>
          <w:color w:val="008AC9"/>
          <w:sz w:val="22"/>
          <w:szCs w:val="22"/>
        </w:rPr>
      </w:pPr>
      <w:r w:rsidRPr="00950369">
        <w:rPr>
          <w:rFonts w:ascii="Arial" w:hAnsi="Arial" w:cs="Arial"/>
          <w:i/>
          <w:iCs/>
          <w:sz w:val="22"/>
          <w:szCs w:val="22"/>
        </w:rPr>
        <w:t>Directive des droits d’exposition à Berlin</w:t>
      </w:r>
      <w:r w:rsidR="00D400CF" w:rsidRPr="00950369">
        <w:rPr>
          <w:rFonts w:ascii="Arial" w:hAnsi="Arial" w:cs="Arial"/>
          <w:i/>
          <w:iCs/>
          <w:sz w:val="22"/>
          <w:szCs w:val="22"/>
        </w:rPr>
        <w:t> :</w:t>
      </w:r>
      <w:r w:rsidR="00D400CF" w:rsidRPr="00950369">
        <w:rPr>
          <w:rFonts w:ascii="Arial" w:hAnsi="Arial" w:cs="Arial"/>
          <w:i/>
          <w:iCs/>
          <w:color w:val="008AC9"/>
          <w:sz w:val="22"/>
          <w:szCs w:val="22"/>
        </w:rPr>
        <w:t xml:space="preserve"> </w:t>
      </w:r>
      <w:hyperlink r:id="rId22" w:history="1">
        <w:r w:rsidR="00D400CF" w:rsidRPr="00950369">
          <w:rPr>
            <w:rStyle w:val="Lienhypertexte"/>
            <w:rFonts w:ascii="Arial" w:hAnsi="Arial" w:cs="Arial"/>
            <w:i/>
            <w:iCs/>
            <w:color w:val="008AC9"/>
            <w:sz w:val="22"/>
            <w:szCs w:val="22"/>
          </w:rPr>
          <w:t>https://www.bbk-berlin.de/en/node/84</w:t>
        </w:r>
      </w:hyperlink>
    </w:p>
    <w:p w14:paraId="6ADA0ECB" w14:textId="77777777" w:rsidR="008A4C16" w:rsidRPr="00950369" w:rsidRDefault="008A4C16" w:rsidP="003465BB">
      <w:pPr>
        <w:pStyle w:val="NormalWeb"/>
        <w:shd w:val="clear" w:color="auto" w:fill="FFFFFF"/>
        <w:spacing w:before="240" w:beforeAutospacing="0" w:after="0" w:afterAutospacing="0" w:line="65" w:lineRule="atLeast"/>
        <w:jc w:val="both"/>
        <w:rPr>
          <w:rFonts w:ascii="Arial" w:hAnsi="Arial" w:cs="Arial"/>
          <w:sz w:val="22"/>
          <w:szCs w:val="22"/>
        </w:rPr>
      </w:pPr>
      <w:r w:rsidRPr="00950369">
        <w:rPr>
          <w:rFonts w:ascii="Arial" w:hAnsi="Arial" w:cs="Arial"/>
          <w:sz w:val="22"/>
          <w:szCs w:val="22"/>
        </w:rPr>
        <w:t> </w:t>
      </w:r>
    </w:p>
    <w:p w14:paraId="4A7683AC" w14:textId="77777777" w:rsidR="008A4C16" w:rsidRPr="00950369" w:rsidRDefault="008A4C16" w:rsidP="003465BB">
      <w:pPr>
        <w:pStyle w:val="NormalWeb"/>
        <w:numPr>
          <w:ilvl w:val="0"/>
          <w:numId w:val="6"/>
        </w:numPr>
        <w:shd w:val="clear" w:color="auto" w:fill="FFFFFF"/>
        <w:tabs>
          <w:tab w:val="clear" w:pos="720"/>
          <w:tab w:val="num" w:pos="360"/>
        </w:tabs>
        <w:spacing w:before="240" w:beforeAutospacing="0" w:after="0" w:afterAutospacing="0" w:line="65" w:lineRule="atLeast"/>
        <w:ind w:left="1080"/>
        <w:jc w:val="both"/>
        <w:rPr>
          <w:rFonts w:ascii="Arial" w:hAnsi="Arial" w:cs="Arial"/>
          <w:color w:val="D2204C"/>
          <w:sz w:val="22"/>
          <w:szCs w:val="22"/>
        </w:rPr>
      </w:pPr>
      <w:r w:rsidRPr="00950369">
        <w:rPr>
          <w:rFonts w:ascii="Arial" w:hAnsi="Arial" w:cs="Arial"/>
          <w:b/>
          <w:bCs/>
          <w:color w:val="D2204C"/>
          <w:sz w:val="22"/>
          <w:szCs w:val="22"/>
        </w:rPr>
        <w:t>Les formations artistiques</w:t>
      </w:r>
    </w:p>
    <w:p w14:paraId="07B4A5CC" w14:textId="50445AA5" w:rsidR="008A4C16" w:rsidRPr="00950369" w:rsidRDefault="008A4C16" w:rsidP="426A4970">
      <w:pPr>
        <w:pStyle w:val="NormalWeb"/>
        <w:shd w:val="clear" w:color="auto" w:fill="FFFFFF" w:themeFill="background1"/>
        <w:spacing w:before="240" w:beforeAutospacing="0" w:after="0" w:afterAutospacing="0" w:line="65" w:lineRule="atLeast"/>
        <w:jc w:val="both"/>
        <w:rPr>
          <w:rFonts w:ascii="Arial" w:hAnsi="Arial" w:cs="Arial"/>
          <w:color w:val="000000" w:themeColor="text1"/>
          <w:sz w:val="22"/>
          <w:szCs w:val="22"/>
        </w:rPr>
      </w:pPr>
      <w:r w:rsidRPr="0E60DC27">
        <w:rPr>
          <w:rFonts w:ascii="Arial" w:hAnsi="Arial" w:cs="Arial"/>
          <w:color w:val="000000" w:themeColor="text1"/>
          <w:sz w:val="22"/>
          <w:szCs w:val="22"/>
        </w:rPr>
        <w:t>Les écoles d’art en Allemagne, les « </w:t>
      </w:r>
      <w:proofErr w:type="spellStart"/>
      <w:r w:rsidRPr="0E60DC27">
        <w:rPr>
          <w:rFonts w:ascii="Arial" w:hAnsi="Arial" w:cs="Arial"/>
          <w:color w:val="000000" w:themeColor="text1"/>
          <w:sz w:val="22"/>
          <w:szCs w:val="22"/>
        </w:rPr>
        <w:t>Kunsthochschule</w:t>
      </w:r>
      <w:r w:rsidR="4D904585" w:rsidRPr="0E60DC27">
        <w:rPr>
          <w:rFonts w:ascii="Arial" w:hAnsi="Arial" w:cs="Arial"/>
          <w:color w:val="000000" w:themeColor="text1"/>
          <w:sz w:val="22"/>
          <w:szCs w:val="22"/>
        </w:rPr>
        <w:t>n</w:t>
      </w:r>
      <w:proofErr w:type="spellEnd"/>
      <w:r w:rsidRPr="0E60DC27">
        <w:rPr>
          <w:rFonts w:ascii="Arial" w:hAnsi="Arial" w:cs="Arial"/>
          <w:color w:val="000000" w:themeColor="text1"/>
          <w:sz w:val="22"/>
          <w:szCs w:val="22"/>
        </w:rPr>
        <w:t> » et les « </w:t>
      </w:r>
      <w:proofErr w:type="spellStart"/>
      <w:r w:rsidRPr="0E60DC27">
        <w:rPr>
          <w:rFonts w:ascii="Arial" w:hAnsi="Arial" w:cs="Arial"/>
          <w:color w:val="000000" w:themeColor="text1"/>
          <w:sz w:val="22"/>
          <w:szCs w:val="22"/>
        </w:rPr>
        <w:t>Kunstakademie</w:t>
      </w:r>
      <w:r w:rsidR="72E0AF50" w:rsidRPr="0E60DC27">
        <w:rPr>
          <w:rFonts w:ascii="Arial" w:hAnsi="Arial" w:cs="Arial"/>
          <w:color w:val="000000" w:themeColor="text1"/>
          <w:sz w:val="22"/>
          <w:szCs w:val="22"/>
        </w:rPr>
        <w:t>n</w:t>
      </w:r>
      <w:proofErr w:type="spellEnd"/>
      <w:r w:rsidRPr="0E60DC27">
        <w:rPr>
          <w:rFonts w:ascii="Arial" w:hAnsi="Arial" w:cs="Arial"/>
          <w:color w:val="000000" w:themeColor="text1"/>
          <w:sz w:val="22"/>
          <w:szCs w:val="22"/>
        </w:rPr>
        <w:t xml:space="preserve"> », sont au nombre de 22, tandis qu’on compte 46 écoles en France délivrant le DNSEP et le DNSAP. Ces écoles proposent des formations générales, pratiques et théoriques, et offrent également pour la plupart des spécialisations en design (textile, d’espace, d’objet) et en communication. Les diplômes délivrés sont le </w:t>
      </w:r>
      <w:proofErr w:type="spellStart"/>
      <w:r w:rsidRPr="0E60DC27">
        <w:rPr>
          <w:rFonts w:ascii="Arial" w:hAnsi="Arial" w:cs="Arial"/>
          <w:color w:val="000000" w:themeColor="text1"/>
          <w:sz w:val="22"/>
          <w:szCs w:val="22"/>
        </w:rPr>
        <w:t>Bachelor</w:t>
      </w:r>
      <w:proofErr w:type="spellEnd"/>
      <w:r w:rsidRPr="0E60DC27">
        <w:rPr>
          <w:rFonts w:ascii="Arial" w:hAnsi="Arial" w:cs="Arial"/>
          <w:color w:val="000000" w:themeColor="text1"/>
          <w:sz w:val="22"/>
          <w:szCs w:val="22"/>
        </w:rPr>
        <w:t xml:space="preserve"> (3 ans) et le Master (5 ans).</w:t>
      </w:r>
      <w:r w:rsidR="1181BDAB" w:rsidRPr="0E60DC27">
        <w:rPr>
          <w:rFonts w:ascii="Arial" w:hAnsi="Arial" w:cs="Arial"/>
          <w:color w:val="000000" w:themeColor="text1"/>
          <w:sz w:val="22"/>
          <w:szCs w:val="22"/>
        </w:rPr>
        <w:t xml:space="preserve"> Comme en France, certaines écoles proposent aux meilleurs étudiants des cycles post-diplômes (</w:t>
      </w:r>
      <w:proofErr w:type="spellStart"/>
      <w:r w:rsidR="1181BDAB" w:rsidRPr="0E60DC27">
        <w:rPr>
          <w:rFonts w:ascii="Arial" w:hAnsi="Arial" w:cs="Arial"/>
          <w:color w:val="000000" w:themeColor="text1"/>
          <w:sz w:val="22"/>
          <w:szCs w:val="22"/>
        </w:rPr>
        <w:t>Meisterschülerstudium</w:t>
      </w:r>
      <w:proofErr w:type="spellEnd"/>
      <w:r w:rsidR="1181BDAB" w:rsidRPr="0E60DC27">
        <w:rPr>
          <w:rFonts w:ascii="Arial" w:hAnsi="Arial" w:cs="Arial"/>
          <w:color w:val="000000" w:themeColor="text1"/>
          <w:sz w:val="22"/>
          <w:szCs w:val="22"/>
        </w:rPr>
        <w:t xml:space="preserve"> / </w:t>
      </w:r>
      <w:proofErr w:type="spellStart"/>
      <w:r w:rsidR="1181BDAB" w:rsidRPr="0E60DC27">
        <w:rPr>
          <w:rFonts w:ascii="Arial" w:hAnsi="Arial" w:cs="Arial"/>
          <w:color w:val="000000" w:themeColor="text1"/>
          <w:sz w:val="22"/>
          <w:szCs w:val="22"/>
        </w:rPr>
        <w:t>Meisterklasse</w:t>
      </w:r>
      <w:proofErr w:type="spellEnd"/>
      <w:r w:rsidR="1181BDAB" w:rsidRPr="0E60DC27">
        <w:rPr>
          <w:rFonts w:ascii="Arial" w:hAnsi="Arial" w:cs="Arial"/>
          <w:color w:val="000000" w:themeColor="text1"/>
          <w:sz w:val="22"/>
          <w:szCs w:val="22"/>
        </w:rPr>
        <w:t xml:space="preserve">) leur ouvrant l’accès au titre de </w:t>
      </w:r>
      <w:proofErr w:type="spellStart"/>
      <w:r w:rsidR="1181BDAB" w:rsidRPr="0E60DC27">
        <w:rPr>
          <w:rFonts w:ascii="Arial" w:hAnsi="Arial" w:cs="Arial"/>
          <w:color w:val="000000" w:themeColor="text1"/>
          <w:sz w:val="22"/>
          <w:szCs w:val="22"/>
        </w:rPr>
        <w:t>Meisterschüler</w:t>
      </w:r>
      <w:proofErr w:type="spellEnd"/>
      <w:r w:rsidR="1181BDAB" w:rsidRPr="0E60DC27">
        <w:rPr>
          <w:rFonts w:ascii="Arial" w:hAnsi="Arial" w:cs="Arial"/>
          <w:color w:val="000000" w:themeColor="text1"/>
          <w:sz w:val="22"/>
          <w:szCs w:val="22"/>
        </w:rPr>
        <w:t>, aux ateliers de l’école et/ou à des spécialisations.</w:t>
      </w:r>
      <w:r w:rsidRPr="0E60DC27">
        <w:rPr>
          <w:rFonts w:ascii="Arial" w:hAnsi="Arial" w:cs="Arial"/>
          <w:color w:val="000000" w:themeColor="text1"/>
          <w:sz w:val="22"/>
          <w:szCs w:val="22"/>
        </w:rPr>
        <w:t xml:space="preserve"> </w:t>
      </w:r>
    </w:p>
    <w:p w14:paraId="384924FA" w14:textId="0A6564A2" w:rsidR="008A4C16" w:rsidRPr="00950369" w:rsidRDefault="008A4C16" w:rsidP="426A4970">
      <w:pPr>
        <w:pStyle w:val="NormalWeb"/>
        <w:shd w:val="clear" w:color="auto" w:fill="FFFFFF" w:themeFill="background1"/>
        <w:spacing w:before="240" w:beforeAutospacing="0" w:after="0" w:afterAutospacing="0" w:line="65" w:lineRule="atLeast"/>
        <w:jc w:val="both"/>
        <w:rPr>
          <w:rFonts w:ascii="Arial" w:hAnsi="Arial" w:cs="Arial"/>
          <w:sz w:val="22"/>
          <w:szCs w:val="22"/>
        </w:rPr>
      </w:pPr>
      <w:r w:rsidRPr="426A4970">
        <w:rPr>
          <w:rFonts w:ascii="Arial" w:hAnsi="Arial" w:cs="Arial"/>
          <w:color w:val="000000" w:themeColor="text1"/>
          <w:sz w:val="22"/>
          <w:szCs w:val="22"/>
        </w:rPr>
        <w:t>Les étudiants en Allemagne entretiennent une relation particulière avec leur professeur, aussi désigné comme « </w:t>
      </w:r>
      <w:r w:rsidR="320A24B3" w:rsidRPr="426A4970">
        <w:rPr>
          <w:rFonts w:ascii="Arial" w:hAnsi="Arial" w:cs="Arial"/>
          <w:color w:val="000000" w:themeColor="text1"/>
          <w:sz w:val="22"/>
          <w:szCs w:val="22"/>
        </w:rPr>
        <w:t>tuteur</w:t>
      </w:r>
      <w:r w:rsidRPr="426A4970">
        <w:rPr>
          <w:rFonts w:ascii="Arial" w:hAnsi="Arial" w:cs="Arial"/>
          <w:color w:val="000000" w:themeColor="text1"/>
          <w:sz w:val="22"/>
          <w:szCs w:val="22"/>
        </w:rPr>
        <w:t> » dans le cadre du « </w:t>
      </w:r>
      <w:proofErr w:type="spellStart"/>
      <w:r w:rsidRPr="426A4970">
        <w:rPr>
          <w:rFonts w:ascii="Arial" w:hAnsi="Arial" w:cs="Arial"/>
          <w:color w:val="000000" w:themeColor="text1"/>
          <w:sz w:val="22"/>
          <w:szCs w:val="22"/>
        </w:rPr>
        <w:t>Meisterschülerstudium</w:t>
      </w:r>
      <w:proofErr w:type="spellEnd"/>
      <w:r w:rsidRPr="426A4970">
        <w:rPr>
          <w:rFonts w:ascii="Arial" w:hAnsi="Arial" w:cs="Arial"/>
          <w:color w:val="000000" w:themeColor="text1"/>
          <w:sz w:val="22"/>
          <w:szCs w:val="22"/>
        </w:rPr>
        <w:t> ».</w:t>
      </w:r>
      <w:r w:rsidR="23538806" w:rsidRPr="426A4970">
        <w:rPr>
          <w:rFonts w:ascii="Arial" w:hAnsi="Arial" w:cs="Arial"/>
          <w:color w:val="000000" w:themeColor="text1"/>
          <w:sz w:val="22"/>
          <w:szCs w:val="22"/>
        </w:rPr>
        <w:t xml:space="preserve"> </w:t>
      </w:r>
      <w:r w:rsidR="252951DC" w:rsidRPr="426A4970">
        <w:rPr>
          <w:rFonts w:ascii="Arial" w:hAnsi="Arial" w:cs="Arial"/>
          <w:color w:val="000000" w:themeColor="text1"/>
          <w:sz w:val="22"/>
          <w:szCs w:val="22"/>
        </w:rPr>
        <w:t xml:space="preserve">La </w:t>
      </w:r>
      <w:r w:rsidRPr="426A4970">
        <w:rPr>
          <w:rFonts w:ascii="Arial" w:hAnsi="Arial" w:cs="Arial"/>
          <w:color w:val="000000" w:themeColor="text1"/>
          <w:sz w:val="22"/>
          <w:szCs w:val="22"/>
        </w:rPr>
        <w:t xml:space="preserve">pratique de l’exposition fait partie intégrante de la formation (non seulement au sein de l’établissement, mais </w:t>
      </w:r>
      <w:r w:rsidR="76B579F8" w:rsidRPr="426A4970">
        <w:rPr>
          <w:rFonts w:ascii="Arial" w:hAnsi="Arial" w:cs="Arial"/>
          <w:color w:val="000000" w:themeColor="text1"/>
          <w:sz w:val="22"/>
          <w:szCs w:val="22"/>
        </w:rPr>
        <w:t xml:space="preserve">également </w:t>
      </w:r>
      <w:r w:rsidRPr="426A4970">
        <w:rPr>
          <w:rFonts w:ascii="Arial" w:hAnsi="Arial" w:cs="Arial"/>
          <w:color w:val="000000" w:themeColor="text1"/>
          <w:sz w:val="22"/>
          <w:szCs w:val="22"/>
        </w:rPr>
        <w:t xml:space="preserve">dans des lieux de diffusions externes), il n’est </w:t>
      </w:r>
      <w:r w:rsidR="3278ED5D" w:rsidRPr="426A4970">
        <w:rPr>
          <w:rFonts w:ascii="Arial" w:hAnsi="Arial" w:cs="Arial"/>
          <w:color w:val="000000" w:themeColor="text1"/>
          <w:sz w:val="22"/>
          <w:szCs w:val="22"/>
        </w:rPr>
        <w:t xml:space="preserve">donc </w:t>
      </w:r>
      <w:r w:rsidRPr="426A4970">
        <w:rPr>
          <w:rFonts w:ascii="Arial" w:hAnsi="Arial" w:cs="Arial"/>
          <w:color w:val="000000" w:themeColor="text1"/>
          <w:sz w:val="22"/>
          <w:szCs w:val="22"/>
        </w:rPr>
        <w:t>pas rare de voir des expositions dans de grandes institutions ou des galeries d</w:t>
      </w:r>
      <w:r w:rsidR="6FDE6F75" w:rsidRPr="426A4970">
        <w:rPr>
          <w:rFonts w:ascii="Arial" w:hAnsi="Arial" w:cs="Arial"/>
          <w:color w:val="000000" w:themeColor="text1"/>
          <w:sz w:val="22"/>
          <w:szCs w:val="22"/>
        </w:rPr>
        <w:t xml:space="preserve">'une </w:t>
      </w:r>
      <w:r w:rsidRPr="426A4970">
        <w:rPr>
          <w:rFonts w:ascii="Arial" w:hAnsi="Arial" w:cs="Arial"/>
          <w:color w:val="000000" w:themeColor="text1"/>
          <w:sz w:val="22"/>
          <w:szCs w:val="22"/>
        </w:rPr>
        <w:t>classe, portant le nom du professeur comme titre. Certains</w:t>
      </w:r>
      <w:r w:rsidR="00B41194"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 xml:space="preserve">d’entre eux ont créé un site </w:t>
      </w:r>
      <w:r w:rsidR="005420C9" w:rsidRPr="426A4970">
        <w:rPr>
          <w:rFonts w:ascii="Arial" w:hAnsi="Arial" w:cs="Arial"/>
          <w:color w:val="000000" w:themeColor="text1"/>
          <w:sz w:val="22"/>
          <w:szCs w:val="22"/>
        </w:rPr>
        <w:t>In</w:t>
      </w:r>
      <w:r w:rsidRPr="426A4970">
        <w:rPr>
          <w:rFonts w:ascii="Arial" w:hAnsi="Arial" w:cs="Arial"/>
          <w:color w:val="000000" w:themeColor="text1"/>
          <w:sz w:val="22"/>
          <w:szCs w:val="22"/>
        </w:rPr>
        <w:t>ternet dédié à leur classe, ce qui permet aux étudiants, en cours de formation ou post-diplômés, de rendre visible leur actualité artistique.</w:t>
      </w:r>
      <w:r w:rsidR="00B41194" w:rsidRPr="426A4970">
        <w:rPr>
          <w:rFonts w:ascii="Arial" w:hAnsi="Arial" w:cs="Arial"/>
          <w:color w:val="000000" w:themeColor="text1"/>
          <w:sz w:val="22"/>
          <w:szCs w:val="22"/>
        </w:rPr>
        <w:t xml:space="preserve"> </w:t>
      </w:r>
      <w:r w:rsidR="3B18B79A" w:rsidRPr="426A4970">
        <w:rPr>
          <w:rFonts w:ascii="Arial" w:hAnsi="Arial" w:cs="Arial"/>
          <w:color w:val="000000" w:themeColor="text1"/>
          <w:sz w:val="22"/>
          <w:szCs w:val="22"/>
        </w:rPr>
        <w:t>L</w:t>
      </w:r>
      <w:r w:rsidRPr="426A4970">
        <w:rPr>
          <w:rFonts w:ascii="Arial" w:hAnsi="Arial" w:cs="Arial"/>
          <w:color w:val="000000" w:themeColor="text1"/>
          <w:sz w:val="22"/>
          <w:szCs w:val="22"/>
        </w:rPr>
        <w:t xml:space="preserve">es artistes allemands précisent </w:t>
      </w:r>
      <w:r w:rsidR="02928153" w:rsidRPr="426A4970">
        <w:rPr>
          <w:rFonts w:ascii="Arial" w:hAnsi="Arial" w:cs="Arial"/>
          <w:color w:val="000000" w:themeColor="text1"/>
          <w:sz w:val="22"/>
          <w:szCs w:val="22"/>
        </w:rPr>
        <w:t xml:space="preserve">également </w:t>
      </w:r>
      <w:r w:rsidRPr="426A4970">
        <w:rPr>
          <w:rFonts w:ascii="Arial" w:hAnsi="Arial" w:cs="Arial"/>
          <w:color w:val="000000" w:themeColor="text1"/>
          <w:sz w:val="22"/>
          <w:szCs w:val="22"/>
        </w:rPr>
        <w:t>de façon presque</w:t>
      </w:r>
      <w:r w:rsidR="00B41194"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 xml:space="preserve">systématique le nom de leur professeur sur leur curriculum vitae. </w:t>
      </w:r>
    </w:p>
    <w:p w14:paraId="691C688E" w14:textId="66FB83DB" w:rsidR="008A4C16" w:rsidRPr="00950369" w:rsidRDefault="64EA7B1D" w:rsidP="426A4970">
      <w:pPr>
        <w:pStyle w:val="NormalWeb"/>
        <w:shd w:val="clear" w:color="auto" w:fill="FFFFFF" w:themeFill="background1"/>
        <w:spacing w:before="240" w:beforeAutospacing="0" w:after="0" w:afterAutospacing="0" w:line="65" w:lineRule="atLeast"/>
        <w:jc w:val="both"/>
        <w:rPr>
          <w:rFonts w:ascii="Arial" w:hAnsi="Arial" w:cs="Arial"/>
          <w:sz w:val="22"/>
          <w:szCs w:val="22"/>
        </w:rPr>
      </w:pPr>
      <w:r w:rsidRPr="426A4970">
        <w:rPr>
          <w:rFonts w:ascii="Arial" w:hAnsi="Arial" w:cs="Arial"/>
          <w:color w:val="000000" w:themeColor="text1"/>
          <w:sz w:val="22"/>
          <w:szCs w:val="22"/>
        </w:rPr>
        <w:t>L</w:t>
      </w:r>
      <w:r w:rsidR="008A4C16" w:rsidRPr="426A4970">
        <w:rPr>
          <w:rFonts w:ascii="Arial" w:hAnsi="Arial" w:cs="Arial"/>
          <w:color w:val="000000" w:themeColor="text1"/>
          <w:sz w:val="22"/>
          <w:szCs w:val="22"/>
        </w:rPr>
        <w:t>es étudiants allemands ont la liberté d’utiliser les divers ateliers techniques (</w:t>
      </w:r>
      <w:proofErr w:type="spellStart"/>
      <w:r w:rsidR="008A4C16" w:rsidRPr="426A4970">
        <w:rPr>
          <w:rFonts w:ascii="Arial" w:hAnsi="Arial" w:cs="Arial"/>
          <w:color w:val="000000" w:themeColor="text1"/>
          <w:sz w:val="22"/>
          <w:szCs w:val="22"/>
        </w:rPr>
        <w:t>Werkstatt</w:t>
      </w:r>
      <w:proofErr w:type="spellEnd"/>
      <w:r w:rsidR="008A4C16" w:rsidRPr="426A4970">
        <w:rPr>
          <w:rFonts w:ascii="Arial" w:hAnsi="Arial" w:cs="Arial"/>
          <w:color w:val="000000" w:themeColor="text1"/>
          <w:sz w:val="22"/>
          <w:szCs w:val="22"/>
        </w:rPr>
        <w:t xml:space="preserve">) </w:t>
      </w:r>
      <w:r w:rsidR="417F4DFE" w:rsidRPr="426A4970">
        <w:rPr>
          <w:rFonts w:ascii="Arial" w:hAnsi="Arial" w:cs="Arial"/>
          <w:color w:val="000000" w:themeColor="text1"/>
          <w:sz w:val="22"/>
          <w:szCs w:val="22"/>
        </w:rPr>
        <w:t>mis à disposition par leur</w:t>
      </w:r>
      <w:r w:rsidR="008A4C16" w:rsidRPr="426A4970">
        <w:rPr>
          <w:rFonts w:ascii="Arial" w:hAnsi="Arial" w:cs="Arial"/>
          <w:color w:val="000000" w:themeColor="text1"/>
          <w:sz w:val="22"/>
          <w:szCs w:val="22"/>
        </w:rPr>
        <w:t xml:space="preserve"> école. Il est important de noter que les deux écoles de Berlin, l’</w:t>
      </w:r>
      <w:proofErr w:type="spellStart"/>
      <w:r w:rsidR="008A4C16" w:rsidRPr="426A4970">
        <w:rPr>
          <w:rFonts w:ascii="Arial" w:hAnsi="Arial" w:cs="Arial"/>
          <w:color w:val="000000" w:themeColor="text1"/>
          <w:sz w:val="22"/>
          <w:szCs w:val="22"/>
        </w:rPr>
        <w:t>U</w:t>
      </w:r>
      <w:r w:rsidR="2D8E5E55" w:rsidRPr="426A4970">
        <w:rPr>
          <w:rFonts w:ascii="Arial" w:hAnsi="Arial" w:cs="Arial"/>
          <w:color w:val="000000" w:themeColor="text1"/>
          <w:sz w:val="22"/>
          <w:szCs w:val="22"/>
        </w:rPr>
        <w:t>niversität</w:t>
      </w:r>
      <w:proofErr w:type="spellEnd"/>
      <w:r w:rsidR="2D8E5E55" w:rsidRPr="426A4970">
        <w:rPr>
          <w:rFonts w:ascii="Arial" w:hAnsi="Arial" w:cs="Arial"/>
          <w:color w:val="000000" w:themeColor="text1"/>
          <w:sz w:val="22"/>
          <w:szCs w:val="22"/>
        </w:rPr>
        <w:t xml:space="preserve"> </w:t>
      </w:r>
      <w:r w:rsidR="008A4C16" w:rsidRPr="426A4970">
        <w:rPr>
          <w:rFonts w:ascii="Arial" w:hAnsi="Arial" w:cs="Arial"/>
          <w:color w:val="000000" w:themeColor="text1"/>
          <w:sz w:val="22"/>
          <w:szCs w:val="22"/>
        </w:rPr>
        <w:t>d</w:t>
      </w:r>
      <w:r w:rsidR="0B96E404" w:rsidRPr="426A4970">
        <w:rPr>
          <w:rFonts w:ascii="Arial" w:hAnsi="Arial" w:cs="Arial"/>
          <w:color w:val="000000" w:themeColor="text1"/>
          <w:sz w:val="22"/>
          <w:szCs w:val="22"/>
        </w:rPr>
        <w:t xml:space="preserve">er </w:t>
      </w:r>
      <w:proofErr w:type="spellStart"/>
      <w:r w:rsidR="008A4C16" w:rsidRPr="426A4970">
        <w:rPr>
          <w:rFonts w:ascii="Arial" w:hAnsi="Arial" w:cs="Arial"/>
          <w:color w:val="000000" w:themeColor="text1"/>
          <w:sz w:val="22"/>
          <w:szCs w:val="22"/>
        </w:rPr>
        <w:t>K</w:t>
      </w:r>
      <w:r w:rsidR="71B56462" w:rsidRPr="426A4970">
        <w:rPr>
          <w:rFonts w:ascii="Arial" w:hAnsi="Arial" w:cs="Arial"/>
          <w:color w:val="000000" w:themeColor="text1"/>
          <w:sz w:val="22"/>
          <w:szCs w:val="22"/>
        </w:rPr>
        <w:t>ünste</w:t>
      </w:r>
      <w:proofErr w:type="spellEnd"/>
      <w:r w:rsidR="71B56462" w:rsidRPr="426A4970">
        <w:rPr>
          <w:rFonts w:ascii="Arial" w:hAnsi="Arial" w:cs="Arial"/>
          <w:color w:val="000000" w:themeColor="text1"/>
          <w:sz w:val="22"/>
          <w:szCs w:val="22"/>
        </w:rPr>
        <w:t xml:space="preserve"> </w:t>
      </w:r>
      <w:r w:rsidR="008A4C16" w:rsidRPr="426A4970">
        <w:rPr>
          <w:rFonts w:ascii="Arial" w:hAnsi="Arial" w:cs="Arial"/>
          <w:color w:val="000000" w:themeColor="text1"/>
          <w:sz w:val="22"/>
          <w:szCs w:val="22"/>
        </w:rPr>
        <w:t xml:space="preserve">et </w:t>
      </w:r>
      <w:proofErr w:type="spellStart"/>
      <w:r w:rsidR="008A4C16" w:rsidRPr="426A4970">
        <w:rPr>
          <w:rFonts w:ascii="Arial" w:hAnsi="Arial" w:cs="Arial"/>
          <w:color w:val="000000" w:themeColor="text1"/>
          <w:sz w:val="22"/>
          <w:szCs w:val="22"/>
        </w:rPr>
        <w:t>Weißensee</w:t>
      </w:r>
      <w:proofErr w:type="spellEnd"/>
      <w:r w:rsidR="008A4C16" w:rsidRPr="426A4970">
        <w:rPr>
          <w:rFonts w:ascii="Arial" w:hAnsi="Arial" w:cs="Arial"/>
          <w:color w:val="000000" w:themeColor="text1"/>
          <w:sz w:val="22"/>
          <w:szCs w:val="22"/>
        </w:rPr>
        <w:t xml:space="preserve">, </w:t>
      </w:r>
      <w:r w:rsidR="5CB93FCD" w:rsidRPr="426A4970">
        <w:rPr>
          <w:rFonts w:ascii="Arial" w:hAnsi="Arial" w:cs="Arial"/>
          <w:color w:val="000000" w:themeColor="text1"/>
          <w:sz w:val="22"/>
          <w:szCs w:val="22"/>
        </w:rPr>
        <w:t xml:space="preserve">autorisent leurs étudiants à accéder librement </w:t>
      </w:r>
      <w:r w:rsidR="008A4C16" w:rsidRPr="426A4970">
        <w:rPr>
          <w:rFonts w:ascii="Arial" w:hAnsi="Arial" w:cs="Arial"/>
          <w:color w:val="000000" w:themeColor="text1"/>
          <w:sz w:val="22"/>
          <w:szCs w:val="22"/>
        </w:rPr>
        <w:t xml:space="preserve"> </w:t>
      </w:r>
      <w:r w:rsidR="386281FD" w:rsidRPr="426A4970">
        <w:rPr>
          <w:rFonts w:ascii="Arial" w:hAnsi="Arial" w:cs="Arial"/>
          <w:color w:val="000000" w:themeColor="text1"/>
          <w:sz w:val="22"/>
          <w:szCs w:val="22"/>
        </w:rPr>
        <w:t xml:space="preserve">aux </w:t>
      </w:r>
      <w:r w:rsidR="008A4C16" w:rsidRPr="426A4970">
        <w:rPr>
          <w:rFonts w:ascii="Arial" w:hAnsi="Arial" w:cs="Arial"/>
          <w:color w:val="000000" w:themeColor="text1"/>
          <w:sz w:val="22"/>
          <w:szCs w:val="22"/>
        </w:rPr>
        <w:t xml:space="preserve">ateliers 7jours/7 et 24h/24. Les ateliers sont occupés par des petits groupes de 2 à 5 personnes. Cette initiative </w:t>
      </w:r>
      <w:r w:rsidR="0C9E0531" w:rsidRPr="426A4970">
        <w:rPr>
          <w:rFonts w:ascii="Arial" w:hAnsi="Arial" w:cs="Arial"/>
          <w:color w:val="000000" w:themeColor="text1"/>
          <w:sz w:val="22"/>
          <w:szCs w:val="22"/>
        </w:rPr>
        <w:t xml:space="preserve">doit permettre de </w:t>
      </w:r>
      <w:r w:rsidR="008A4C16" w:rsidRPr="426A4970">
        <w:rPr>
          <w:rFonts w:ascii="Arial" w:hAnsi="Arial" w:cs="Arial"/>
          <w:color w:val="000000" w:themeColor="text1"/>
          <w:sz w:val="22"/>
          <w:szCs w:val="22"/>
        </w:rPr>
        <w:t xml:space="preserve">rendre le rythme de vie estudiantine le plus proche possible de celui de l’artiste professionnel. </w:t>
      </w:r>
    </w:p>
    <w:p w14:paraId="01E3F258" w14:textId="3FE50E61" w:rsidR="008A4C16" w:rsidRPr="00950369" w:rsidRDefault="008A4C16" w:rsidP="426A4970">
      <w:pPr>
        <w:pStyle w:val="NormalWeb"/>
        <w:shd w:val="clear" w:color="auto" w:fill="FFFFFF" w:themeFill="background1"/>
        <w:spacing w:before="240" w:beforeAutospacing="0" w:after="0" w:afterAutospacing="0" w:line="65" w:lineRule="atLeast"/>
        <w:jc w:val="both"/>
        <w:rPr>
          <w:rFonts w:ascii="Arial" w:hAnsi="Arial" w:cs="Arial"/>
          <w:sz w:val="22"/>
          <w:szCs w:val="22"/>
        </w:rPr>
      </w:pPr>
      <w:r w:rsidRPr="426A4970">
        <w:rPr>
          <w:rFonts w:ascii="Arial" w:hAnsi="Arial" w:cs="Arial"/>
          <w:color w:val="000000" w:themeColor="text1"/>
          <w:sz w:val="22"/>
          <w:szCs w:val="22"/>
        </w:rPr>
        <w:t xml:space="preserve">À l’instar de la France, les </w:t>
      </w:r>
      <w:proofErr w:type="spellStart"/>
      <w:r w:rsidRPr="426A4970">
        <w:rPr>
          <w:rFonts w:ascii="Arial" w:hAnsi="Arial" w:cs="Arial"/>
          <w:color w:val="000000" w:themeColor="text1"/>
          <w:sz w:val="22"/>
          <w:szCs w:val="22"/>
        </w:rPr>
        <w:t>Kunsthochschulen</w:t>
      </w:r>
      <w:proofErr w:type="spellEnd"/>
      <w:r w:rsidRPr="426A4970">
        <w:rPr>
          <w:rFonts w:ascii="Arial" w:hAnsi="Arial" w:cs="Arial"/>
          <w:color w:val="000000" w:themeColor="text1"/>
          <w:sz w:val="22"/>
          <w:szCs w:val="22"/>
        </w:rPr>
        <w:t xml:space="preserve"> sont des établissements publics et n’exigent donc pas de frais de scolari</w:t>
      </w:r>
      <w:r w:rsidR="59944186" w:rsidRPr="426A4970">
        <w:rPr>
          <w:rFonts w:ascii="Arial" w:hAnsi="Arial" w:cs="Arial"/>
          <w:color w:val="000000" w:themeColor="text1"/>
          <w:sz w:val="22"/>
          <w:szCs w:val="22"/>
        </w:rPr>
        <w:t xml:space="preserve">té </w:t>
      </w:r>
      <w:r w:rsidRPr="426A4970">
        <w:rPr>
          <w:rFonts w:ascii="Arial" w:hAnsi="Arial" w:cs="Arial"/>
          <w:color w:val="000000" w:themeColor="text1"/>
          <w:sz w:val="22"/>
          <w:szCs w:val="22"/>
        </w:rPr>
        <w:t>(à l’exception des écoles du Land de la Basse-Saxe).</w:t>
      </w:r>
    </w:p>
    <w:p w14:paraId="46BD2596" w14:textId="2A8F2DF2" w:rsidR="00B41194" w:rsidRPr="00950369" w:rsidRDefault="00B41194" w:rsidP="003465BB">
      <w:pPr>
        <w:pStyle w:val="NormalWeb"/>
        <w:shd w:val="clear" w:color="auto" w:fill="FFFFFF"/>
        <w:spacing w:before="240" w:beforeAutospacing="0" w:after="0" w:afterAutospacing="0" w:line="65" w:lineRule="atLeast"/>
        <w:jc w:val="both"/>
        <w:rPr>
          <w:rFonts w:ascii="Arial" w:hAnsi="Arial" w:cs="Arial"/>
          <w:b/>
          <w:bCs/>
          <w:color w:val="008AC9"/>
          <w:sz w:val="22"/>
          <w:szCs w:val="22"/>
        </w:rPr>
      </w:pPr>
      <w:r w:rsidRPr="00950369">
        <w:rPr>
          <w:rFonts w:ascii="Arial" w:hAnsi="Arial" w:cs="Arial"/>
          <w:b/>
          <w:bCs/>
          <w:color w:val="008AC9"/>
          <w:sz w:val="22"/>
          <w:szCs w:val="22"/>
        </w:rPr>
        <w:t>Lien utile :</w:t>
      </w:r>
    </w:p>
    <w:p w14:paraId="207437E0" w14:textId="624E41F0" w:rsidR="00B41194" w:rsidRPr="00950369" w:rsidRDefault="005420C9" w:rsidP="003465BB">
      <w:pPr>
        <w:pStyle w:val="NormalWeb"/>
        <w:shd w:val="clear" w:color="auto" w:fill="FFFFFF"/>
        <w:spacing w:before="240" w:beforeAutospacing="0" w:after="0" w:afterAutospacing="0" w:line="65" w:lineRule="atLeast"/>
        <w:jc w:val="both"/>
        <w:rPr>
          <w:rFonts w:ascii="Arial" w:hAnsi="Arial" w:cs="Arial"/>
          <w:i/>
          <w:iCs/>
          <w:color w:val="008AC9"/>
          <w:sz w:val="22"/>
          <w:szCs w:val="22"/>
        </w:rPr>
      </w:pPr>
      <w:r w:rsidRPr="00950369">
        <w:rPr>
          <w:rFonts w:ascii="Arial" w:hAnsi="Arial" w:cs="Arial"/>
          <w:i/>
          <w:iCs/>
          <w:sz w:val="22"/>
          <w:szCs w:val="22"/>
        </w:rPr>
        <w:t>Liste des formations artistiques par Länder</w:t>
      </w:r>
      <w:r w:rsidR="00D400CF" w:rsidRPr="00950369">
        <w:rPr>
          <w:rFonts w:ascii="Arial" w:hAnsi="Arial" w:cs="Arial"/>
          <w:i/>
          <w:iCs/>
          <w:sz w:val="22"/>
          <w:szCs w:val="22"/>
        </w:rPr>
        <w:t xml:space="preserve"> : </w:t>
      </w:r>
      <w:hyperlink r:id="rId23" w:history="1">
        <w:r w:rsidR="00D400CF" w:rsidRPr="00950369">
          <w:rPr>
            <w:rStyle w:val="Lienhypertexte"/>
            <w:rFonts w:ascii="Arial" w:hAnsi="Arial" w:cs="Arial"/>
            <w:i/>
            <w:iCs/>
            <w:color w:val="008AC9"/>
            <w:sz w:val="22"/>
            <w:szCs w:val="22"/>
          </w:rPr>
          <w:t>https://www.bbk-bundesverband.de/beruf-kunst/ausbildung-und-bildung/</w:t>
        </w:r>
      </w:hyperlink>
      <w:r w:rsidR="00B41194" w:rsidRPr="00950369">
        <w:rPr>
          <w:rFonts w:ascii="Arial" w:hAnsi="Arial" w:cs="Arial"/>
          <w:i/>
          <w:iCs/>
          <w:color w:val="008AC9"/>
          <w:sz w:val="22"/>
          <w:szCs w:val="22"/>
        </w:rPr>
        <w:t xml:space="preserve"> </w:t>
      </w:r>
    </w:p>
    <w:p w14:paraId="3C4787FF" w14:textId="77777777" w:rsidR="004D1CC2" w:rsidRPr="00950369" w:rsidRDefault="004D1CC2" w:rsidP="003465BB">
      <w:pPr>
        <w:pStyle w:val="NormalWeb"/>
        <w:shd w:val="clear" w:color="auto" w:fill="FFFFFF"/>
        <w:tabs>
          <w:tab w:val="num" w:pos="360"/>
        </w:tabs>
        <w:spacing w:before="240" w:beforeAutospacing="0" w:after="0" w:afterAutospacing="0" w:line="65" w:lineRule="atLeast"/>
        <w:jc w:val="both"/>
        <w:rPr>
          <w:rFonts w:ascii="Arial" w:hAnsi="Arial" w:cs="Arial"/>
          <w:i/>
          <w:iCs/>
          <w:color w:val="008AC9"/>
          <w:sz w:val="22"/>
          <w:szCs w:val="22"/>
        </w:rPr>
      </w:pPr>
    </w:p>
    <w:p w14:paraId="774E51DC" w14:textId="0FBF630C" w:rsidR="008A4C16" w:rsidRPr="00950369" w:rsidRDefault="008A4C16" w:rsidP="003465BB">
      <w:pPr>
        <w:pStyle w:val="NormalWeb"/>
        <w:numPr>
          <w:ilvl w:val="0"/>
          <w:numId w:val="8"/>
        </w:numPr>
        <w:shd w:val="clear" w:color="auto" w:fill="FFFFFF"/>
        <w:spacing w:before="240" w:beforeAutospacing="0" w:after="0" w:afterAutospacing="0" w:line="65" w:lineRule="atLeast"/>
        <w:jc w:val="both"/>
        <w:rPr>
          <w:rFonts w:ascii="Arial" w:hAnsi="Arial" w:cs="Arial"/>
          <w:color w:val="D2204C"/>
          <w:sz w:val="22"/>
          <w:szCs w:val="22"/>
        </w:rPr>
      </w:pPr>
      <w:r w:rsidRPr="00950369">
        <w:rPr>
          <w:rFonts w:ascii="Arial" w:hAnsi="Arial" w:cs="Arial"/>
          <w:b/>
          <w:bCs/>
          <w:color w:val="D2204C"/>
          <w:sz w:val="22"/>
          <w:szCs w:val="22"/>
        </w:rPr>
        <w:t>L’architecture</w:t>
      </w:r>
    </w:p>
    <w:p w14:paraId="206ABEF4" w14:textId="5723A9FA" w:rsidR="004D1CC2" w:rsidRPr="00950369" w:rsidRDefault="008A4C16" w:rsidP="426A4970">
      <w:pPr>
        <w:pStyle w:val="NormalWeb"/>
        <w:shd w:val="clear" w:color="auto" w:fill="FFFFFF" w:themeFill="background1"/>
        <w:spacing w:before="240" w:beforeAutospacing="0" w:after="0" w:afterAutospacing="0" w:line="65" w:lineRule="atLeast"/>
        <w:jc w:val="both"/>
        <w:rPr>
          <w:rFonts w:ascii="Arial" w:hAnsi="Arial" w:cs="Arial"/>
          <w:color w:val="000000"/>
          <w:sz w:val="22"/>
          <w:szCs w:val="22"/>
        </w:rPr>
      </w:pPr>
      <w:r w:rsidRPr="426A4970">
        <w:rPr>
          <w:rFonts w:ascii="Arial" w:hAnsi="Arial" w:cs="Arial"/>
          <w:color w:val="000000" w:themeColor="text1"/>
          <w:sz w:val="22"/>
          <w:szCs w:val="22"/>
        </w:rPr>
        <w:lastRenderedPageBreak/>
        <w:t>Dans le domaine de l’architecture, la formation et de la profession d’architecte diffère</w:t>
      </w:r>
      <w:r w:rsidR="639A7D00" w:rsidRPr="426A4970">
        <w:rPr>
          <w:rFonts w:ascii="Arial" w:hAnsi="Arial" w:cs="Arial"/>
          <w:color w:val="000000" w:themeColor="text1"/>
          <w:sz w:val="22"/>
          <w:szCs w:val="22"/>
        </w:rPr>
        <w:t>nt</w:t>
      </w:r>
      <w:r w:rsidRPr="426A4970">
        <w:rPr>
          <w:rFonts w:ascii="Arial" w:hAnsi="Arial" w:cs="Arial"/>
          <w:color w:val="000000" w:themeColor="text1"/>
          <w:sz w:val="22"/>
          <w:szCs w:val="22"/>
        </w:rPr>
        <w:t xml:space="preserve"> entre la France et l’Allemagne. En ce qui concerne la formation, l’Allemagne </w:t>
      </w:r>
      <w:r w:rsidR="346AC11A" w:rsidRPr="426A4970">
        <w:rPr>
          <w:rFonts w:ascii="Arial" w:hAnsi="Arial" w:cs="Arial"/>
          <w:color w:val="000000" w:themeColor="text1"/>
          <w:sz w:val="22"/>
          <w:szCs w:val="22"/>
        </w:rPr>
        <w:t xml:space="preserve">délivre un diplôme d'ingénieur. </w:t>
      </w:r>
      <w:del w:id="67" w:author="Anouk Behague" w:date="2025-04-14T16:41:00Z" w16du:dateUtc="2025-04-14T14:41:00Z">
        <w:r w:rsidRPr="426A4970" w:rsidDel="002B0F1E">
          <w:rPr>
            <w:rFonts w:ascii="Arial" w:hAnsi="Arial" w:cs="Arial"/>
            <w:color w:val="000000" w:themeColor="text1"/>
            <w:sz w:val="22"/>
            <w:szCs w:val="22"/>
          </w:rPr>
          <w:delText xml:space="preserve"> </w:delText>
        </w:r>
      </w:del>
      <w:r w:rsidRPr="426A4970">
        <w:rPr>
          <w:rFonts w:ascii="Arial" w:hAnsi="Arial" w:cs="Arial"/>
          <w:color w:val="000000" w:themeColor="text1"/>
          <w:sz w:val="22"/>
          <w:szCs w:val="22"/>
        </w:rPr>
        <w:t xml:space="preserve">L’accent est </w:t>
      </w:r>
      <w:r w:rsidR="144E7917" w:rsidRPr="426A4970">
        <w:rPr>
          <w:rFonts w:ascii="Arial" w:hAnsi="Arial" w:cs="Arial"/>
          <w:color w:val="000000" w:themeColor="text1"/>
          <w:sz w:val="22"/>
          <w:szCs w:val="22"/>
        </w:rPr>
        <w:t xml:space="preserve">alors </w:t>
      </w:r>
      <w:r w:rsidRPr="426A4970">
        <w:rPr>
          <w:rFonts w:ascii="Arial" w:hAnsi="Arial" w:cs="Arial"/>
          <w:color w:val="000000" w:themeColor="text1"/>
          <w:sz w:val="22"/>
          <w:szCs w:val="22"/>
        </w:rPr>
        <w:t>davantage mis sur la technique</w:t>
      </w:r>
      <w:r w:rsidR="053B0534" w:rsidRPr="426A4970">
        <w:rPr>
          <w:rFonts w:ascii="Arial" w:hAnsi="Arial" w:cs="Arial"/>
          <w:color w:val="000000" w:themeColor="text1"/>
          <w:sz w:val="22"/>
          <w:szCs w:val="22"/>
        </w:rPr>
        <w:t xml:space="preserve">. </w:t>
      </w:r>
      <w:del w:id="68" w:author="Anouk Behague" w:date="2025-04-14T16:41:00Z" w16du:dateUtc="2025-04-14T14:41:00Z">
        <w:r w:rsidRPr="426A4970" w:rsidDel="002B0F1E">
          <w:rPr>
            <w:rFonts w:ascii="Arial" w:hAnsi="Arial" w:cs="Arial"/>
            <w:color w:val="000000" w:themeColor="text1"/>
            <w:sz w:val="22"/>
            <w:szCs w:val="22"/>
          </w:rPr>
          <w:delText xml:space="preserve">. </w:delText>
        </w:r>
      </w:del>
      <w:r w:rsidRPr="426A4970">
        <w:rPr>
          <w:rFonts w:ascii="Arial" w:hAnsi="Arial" w:cs="Arial"/>
          <w:color w:val="000000" w:themeColor="text1"/>
          <w:sz w:val="22"/>
          <w:szCs w:val="22"/>
        </w:rPr>
        <w:t xml:space="preserve">La pratique de la profession en Allemagne se distingue ainsi par </w:t>
      </w:r>
      <w:r w:rsidR="19838D77" w:rsidRPr="426A4970">
        <w:rPr>
          <w:rFonts w:ascii="Arial" w:hAnsi="Arial" w:cs="Arial"/>
          <w:color w:val="000000" w:themeColor="text1"/>
          <w:sz w:val="22"/>
          <w:szCs w:val="22"/>
        </w:rPr>
        <w:t xml:space="preserve">une </w:t>
      </w:r>
      <w:r w:rsidRPr="426A4970">
        <w:rPr>
          <w:rFonts w:ascii="Arial" w:hAnsi="Arial" w:cs="Arial"/>
          <w:color w:val="000000" w:themeColor="text1"/>
          <w:sz w:val="22"/>
          <w:szCs w:val="22"/>
        </w:rPr>
        <w:t>étroite relation entre l’architecte et les entreprises de construction lors de l’élaboration des plans.</w:t>
      </w:r>
      <w:r w:rsidR="3D795401" w:rsidRPr="426A4970">
        <w:rPr>
          <w:rFonts w:ascii="Arial" w:hAnsi="Arial" w:cs="Arial"/>
          <w:color w:val="000000" w:themeColor="text1"/>
          <w:sz w:val="22"/>
          <w:szCs w:val="22"/>
        </w:rPr>
        <w:t xml:space="preserve"> Le travail de création est donc partagé entre les différents acteurs de la construction.</w:t>
      </w:r>
      <w:r w:rsidRPr="426A4970">
        <w:rPr>
          <w:rFonts w:ascii="Arial" w:hAnsi="Arial" w:cs="Arial"/>
          <w:color w:val="000000" w:themeColor="text1"/>
          <w:sz w:val="22"/>
          <w:szCs w:val="22"/>
        </w:rPr>
        <w:t xml:space="preserve"> </w:t>
      </w:r>
      <w:r w:rsidR="526218E4" w:rsidRPr="426A4970">
        <w:rPr>
          <w:rFonts w:ascii="Arial" w:hAnsi="Arial" w:cs="Arial"/>
          <w:color w:val="000000" w:themeColor="text1"/>
          <w:sz w:val="22"/>
          <w:szCs w:val="22"/>
        </w:rPr>
        <w:t>L</w:t>
      </w:r>
      <w:r w:rsidRPr="426A4970">
        <w:rPr>
          <w:rFonts w:ascii="Arial" w:hAnsi="Arial" w:cs="Arial"/>
          <w:color w:val="000000" w:themeColor="text1"/>
          <w:sz w:val="22"/>
          <w:szCs w:val="22"/>
        </w:rPr>
        <w:t>es bâtiments sont davantage construits sur la base d</w:t>
      </w:r>
      <w:r w:rsidR="5BD71BFD" w:rsidRPr="426A4970">
        <w:rPr>
          <w:rFonts w:ascii="Arial" w:hAnsi="Arial" w:cs="Arial"/>
          <w:color w:val="000000" w:themeColor="text1"/>
          <w:sz w:val="22"/>
          <w:szCs w:val="22"/>
        </w:rPr>
        <w:t>’un</w:t>
      </w:r>
      <w:r w:rsidR="00947EDF"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 xml:space="preserve">compromis, </w:t>
      </w:r>
      <w:r w:rsidR="74714B9C" w:rsidRPr="426A4970">
        <w:rPr>
          <w:rFonts w:ascii="Arial" w:hAnsi="Arial" w:cs="Arial"/>
          <w:color w:val="000000" w:themeColor="text1"/>
          <w:sz w:val="22"/>
          <w:szCs w:val="22"/>
        </w:rPr>
        <w:t>pouvant parfois mener à</w:t>
      </w:r>
      <w:r w:rsidRPr="426A4970">
        <w:rPr>
          <w:rFonts w:ascii="Arial" w:hAnsi="Arial" w:cs="Arial"/>
          <w:color w:val="000000" w:themeColor="text1"/>
          <w:sz w:val="22"/>
          <w:szCs w:val="22"/>
        </w:rPr>
        <w:t xml:space="preserve"> une production qualifiée de </w:t>
      </w:r>
      <w:r w:rsidR="00CE7BFB" w:rsidRPr="426A4970">
        <w:rPr>
          <w:rFonts w:ascii="Arial" w:hAnsi="Arial" w:cs="Arial"/>
          <w:color w:val="000000" w:themeColor="text1"/>
          <w:sz w:val="22"/>
          <w:szCs w:val="22"/>
        </w:rPr>
        <w:t xml:space="preserve">plus </w:t>
      </w:r>
      <w:r w:rsidRPr="426A4970">
        <w:rPr>
          <w:rFonts w:ascii="Arial" w:hAnsi="Arial" w:cs="Arial"/>
          <w:color w:val="000000" w:themeColor="text1"/>
          <w:sz w:val="22"/>
          <w:szCs w:val="22"/>
        </w:rPr>
        <w:t>« sage ». A l’inverse en France, certaines constructions peuvent</w:t>
      </w:r>
      <w:r w:rsidR="00B41194" w:rsidRPr="426A4970">
        <w:rPr>
          <w:rFonts w:ascii="Arial" w:hAnsi="Arial" w:cs="Arial"/>
          <w:color w:val="000000" w:themeColor="text1"/>
          <w:sz w:val="22"/>
          <w:szCs w:val="22"/>
        </w:rPr>
        <w:t xml:space="preserve"> </w:t>
      </w:r>
      <w:r w:rsidRPr="426A4970">
        <w:rPr>
          <w:rFonts w:ascii="Arial" w:hAnsi="Arial" w:cs="Arial"/>
          <w:color w:val="000000" w:themeColor="text1"/>
          <w:sz w:val="22"/>
          <w:szCs w:val="22"/>
        </w:rPr>
        <w:t xml:space="preserve">apparaître plus audacieuses, tant dans les coûts que dans la recherche d’une expression artistique. On peut toutefois noter une augmentation des normes </w:t>
      </w:r>
      <w:r w:rsidR="3DFD8623" w:rsidRPr="426A4970">
        <w:rPr>
          <w:rFonts w:ascii="Arial" w:hAnsi="Arial" w:cs="Arial"/>
          <w:color w:val="000000" w:themeColor="text1"/>
          <w:sz w:val="22"/>
          <w:szCs w:val="22"/>
        </w:rPr>
        <w:t>de sécurité</w:t>
      </w:r>
      <w:r w:rsidRPr="426A4970">
        <w:rPr>
          <w:rFonts w:ascii="Arial" w:hAnsi="Arial" w:cs="Arial"/>
          <w:color w:val="000000" w:themeColor="text1"/>
          <w:sz w:val="22"/>
          <w:szCs w:val="22"/>
        </w:rPr>
        <w:t xml:space="preserve"> en France, </w:t>
      </w:r>
      <w:r w:rsidR="0284CF97" w:rsidRPr="426A4970">
        <w:rPr>
          <w:rFonts w:ascii="Arial" w:hAnsi="Arial" w:cs="Arial"/>
          <w:color w:val="000000" w:themeColor="text1"/>
          <w:sz w:val="22"/>
          <w:szCs w:val="22"/>
        </w:rPr>
        <w:t>se rapprochant ainsi des normes déjà en place en Allemagne.</w:t>
      </w:r>
      <w:r w:rsidR="00947EDF" w:rsidRPr="426A4970">
        <w:rPr>
          <w:rFonts w:ascii="Arial" w:hAnsi="Arial" w:cs="Arial"/>
          <w:color w:val="000000" w:themeColor="text1"/>
          <w:sz w:val="22"/>
          <w:szCs w:val="22"/>
        </w:rPr>
        <w:t xml:space="preserve"> </w:t>
      </w:r>
      <w:r w:rsidR="3DE5A7BA" w:rsidRPr="426A4970">
        <w:rPr>
          <w:rFonts w:ascii="Arial" w:hAnsi="Arial" w:cs="Arial"/>
          <w:color w:val="000000" w:themeColor="text1"/>
          <w:sz w:val="22"/>
          <w:szCs w:val="22"/>
        </w:rPr>
        <w:t>Le nombre d’architectes a beaucoup augmenté en Allemagne et la plupart travaillent en tant qu’indépendants. Cette augmentation est notamment liée à l’obligation de faire appel à un professionnel pour toute modification d’une sur</w:t>
      </w:r>
      <w:r w:rsidR="38034378" w:rsidRPr="426A4970">
        <w:rPr>
          <w:rFonts w:ascii="Arial" w:hAnsi="Arial" w:cs="Arial"/>
          <w:color w:val="000000" w:themeColor="text1"/>
          <w:sz w:val="22"/>
          <w:szCs w:val="22"/>
        </w:rPr>
        <w:t xml:space="preserve">face de plus de 25m2. </w:t>
      </w:r>
      <w:r w:rsidRPr="426A4970">
        <w:rPr>
          <w:rFonts w:ascii="Arial" w:hAnsi="Arial" w:cs="Arial"/>
          <w:color w:val="000000" w:themeColor="text1"/>
          <w:sz w:val="22"/>
          <w:szCs w:val="22"/>
        </w:rPr>
        <w:t>Les grandes agences et celles de taille moyenne tendent à disparaître au profit de petites structures entretenant une logique de réseaux.</w:t>
      </w:r>
      <w:r w:rsidR="004D1CC2" w:rsidRPr="426A4970">
        <w:rPr>
          <w:rFonts w:ascii="Arial" w:hAnsi="Arial" w:cs="Arial"/>
          <w:color w:val="000000" w:themeColor="text1"/>
          <w:sz w:val="22"/>
          <w:szCs w:val="22"/>
        </w:rPr>
        <w:t xml:space="preserve"> </w:t>
      </w:r>
    </w:p>
    <w:p w14:paraId="197C557B" w14:textId="119DD7FD" w:rsidR="004D1CC2" w:rsidRPr="00950369" w:rsidRDefault="004D1CC2" w:rsidP="426A4970">
      <w:pPr>
        <w:pStyle w:val="NormalWeb"/>
        <w:shd w:val="clear" w:color="auto" w:fill="FFFFFF" w:themeFill="background1"/>
        <w:spacing w:before="240" w:beforeAutospacing="0" w:after="0" w:afterAutospacing="0"/>
        <w:jc w:val="both"/>
        <w:rPr>
          <w:rFonts w:ascii="Arial" w:hAnsi="Arial" w:cs="Arial"/>
          <w:sz w:val="22"/>
          <w:szCs w:val="22"/>
        </w:rPr>
      </w:pPr>
      <w:r w:rsidRPr="426A4970">
        <w:rPr>
          <w:rFonts w:ascii="Arial" w:hAnsi="Arial" w:cs="Arial"/>
          <w:color w:val="000000" w:themeColor="text1"/>
          <w:sz w:val="22"/>
          <w:szCs w:val="22"/>
        </w:rPr>
        <w:t xml:space="preserve">À titre indicatif, </w:t>
      </w:r>
      <w:r w:rsidR="0F1964B1" w:rsidRPr="426A4970">
        <w:rPr>
          <w:rFonts w:ascii="Arial" w:hAnsi="Arial" w:cs="Arial"/>
          <w:color w:val="000000" w:themeColor="text1"/>
          <w:sz w:val="22"/>
          <w:szCs w:val="22"/>
        </w:rPr>
        <w:t>l</w:t>
      </w:r>
      <w:r w:rsidRPr="426A4970">
        <w:rPr>
          <w:rFonts w:ascii="Arial" w:hAnsi="Arial" w:cs="Arial"/>
          <w:color w:val="000000" w:themeColor="text1"/>
          <w:sz w:val="22"/>
          <w:szCs w:val="22"/>
        </w:rPr>
        <w:t xml:space="preserve">es architectes allemands inscrits actuellement au </w:t>
      </w:r>
      <w:proofErr w:type="spellStart"/>
      <w:r w:rsidR="7C8A8CEB" w:rsidRPr="426A4970">
        <w:rPr>
          <w:rFonts w:ascii="Arial" w:hAnsi="Arial" w:cs="Arial"/>
          <w:color w:val="000000" w:themeColor="text1"/>
          <w:sz w:val="22"/>
          <w:szCs w:val="22"/>
        </w:rPr>
        <w:t>B</w:t>
      </w:r>
      <w:r w:rsidRPr="426A4970">
        <w:rPr>
          <w:rFonts w:ascii="Arial" w:hAnsi="Arial" w:cs="Arial"/>
          <w:color w:val="000000" w:themeColor="text1"/>
          <w:sz w:val="22"/>
          <w:szCs w:val="22"/>
        </w:rPr>
        <w:t>undesarchitektenkammer</w:t>
      </w:r>
      <w:proofErr w:type="spellEnd"/>
      <w:r w:rsidRPr="426A4970">
        <w:rPr>
          <w:rFonts w:ascii="Arial" w:hAnsi="Arial" w:cs="Arial"/>
          <w:color w:val="000000" w:themeColor="text1"/>
          <w:sz w:val="22"/>
          <w:szCs w:val="22"/>
        </w:rPr>
        <w:t xml:space="preserve"> (BAK) sont au nombre de 135 000. En France, on compte environ 30 000 architectes à être inscrit au tableau de l’Ordre.</w:t>
      </w:r>
    </w:p>
    <w:p w14:paraId="479D085E" w14:textId="77777777" w:rsidR="008A4C16" w:rsidRPr="00950369" w:rsidRDefault="008A4C16" w:rsidP="6E04FE70">
      <w:pPr>
        <w:pStyle w:val="NormalWeb"/>
        <w:shd w:val="clear" w:color="auto" w:fill="FFFFFF" w:themeFill="background1"/>
        <w:spacing w:before="240" w:beforeAutospacing="0" w:after="0" w:afterAutospacing="0" w:line="65" w:lineRule="atLeast"/>
        <w:jc w:val="both"/>
        <w:rPr>
          <w:rFonts w:ascii="Arial" w:hAnsi="Arial" w:cs="Arial"/>
          <w:sz w:val="22"/>
          <w:szCs w:val="22"/>
        </w:rPr>
      </w:pPr>
      <w:r w:rsidRPr="00950369">
        <w:rPr>
          <w:rFonts w:ascii="Arial" w:hAnsi="Arial" w:cs="Arial"/>
          <w:color w:val="000000"/>
          <w:sz w:val="22"/>
          <w:szCs w:val="22"/>
        </w:rPr>
        <w:t xml:space="preserve">Enfin, il est important de mentionner la forte spécialisation dans la construction durable en Allemagne. Les architectes allemands tendent davantage vers l’optimisation écologique des bâtiments lors du processus de conception. </w:t>
      </w:r>
    </w:p>
    <w:p w14:paraId="30BD33C4" w14:textId="77777777" w:rsidR="004D1CC2" w:rsidRPr="00950369" w:rsidRDefault="008A4C16" w:rsidP="6E04FE70">
      <w:pPr>
        <w:pStyle w:val="NormalWeb"/>
        <w:shd w:val="clear" w:color="auto" w:fill="FFFFFF" w:themeFill="background1"/>
        <w:spacing w:before="240" w:beforeAutospacing="0" w:after="0" w:afterAutospacing="0" w:line="65" w:lineRule="atLeast"/>
        <w:jc w:val="both"/>
        <w:rPr>
          <w:rFonts w:ascii="Arial" w:hAnsi="Arial" w:cs="Arial"/>
          <w:color w:val="000000"/>
          <w:sz w:val="22"/>
          <w:szCs w:val="22"/>
        </w:rPr>
      </w:pPr>
      <w:r w:rsidRPr="00950369">
        <w:rPr>
          <w:rFonts w:ascii="Arial" w:hAnsi="Arial" w:cs="Arial"/>
          <w:color w:val="000000"/>
          <w:sz w:val="22"/>
          <w:szCs w:val="22"/>
        </w:rPr>
        <w:t>Parmi les constructions notoires réalisées en Allemagne ces 30 dernières années, on peut compter les travaux d</w:t>
      </w:r>
      <w:r w:rsidR="00B41194" w:rsidRPr="00950369">
        <w:rPr>
          <w:rFonts w:ascii="Arial" w:hAnsi="Arial" w:cs="Arial"/>
          <w:color w:val="000000"/>
          <w:sz w:val="22"/>
          <w:szCs w:val="22"/>
        </w:rPr>
        <w:t>’</w:t>
      </w:r>
      <w:r w:rsidRPr="00950369">
        <w:rPr>
          <w:rFonts w:ascii="Arial" w:hAnsi="Arial" w:cs="Arial"/>
          <w:color w:val="000000"/>
          <w:sz w:val="22"/>
          <w:szCs w:val="22"/>
        </w:rPr>
        <w:t xml:space="preserve">architectes français tels que Jean Nouvel, Paul Andreu, Dominique Perrault, Françoise-Hélène </w:t>
      </w:r>
      <w:proofErr w:type="spellStart"/>
      <w:r w:rsidRPr="00950369">
        <w:rPr>
          <w:rFonts w:ascii="Arial" w:hAnsi="Arial" w:cs="Arial"/>
          <w:color w:val="000000"/>
          <w:sz w:val="22"/>
          <w:szCs w:val="22"/>
        </w:rPr>
        <w:t>Jourda</w:t>
      </w:r>
      <w:proofErr w:type="spellEnd"/>
      <w:r w:rsidRPr="00950369">
        <w:rPr>
          <w:rFonts w:ascii="Arial" w:hAnsi="Arial" w:cs="Arial"/>
          <w:color w:val="000000"/>
          <w:sz w:val="22"/>
          <w:szCs w:val="22"/>
        </w:rPr>
        <w:t xml:space="preserve"> et </w:t>
      </w:r>
      <w:proofErr w:type="spellStart"/>
      <w:r w:rsidRPr="00950369">
        <w:rPr>
          <w:rFonts w:ascii="Arial" w:hAnsi="Arial" w:cs="Arial"/>
          <w:color w:val="000000"/>
          <w:sz w:val="22"/>
          <w:szCs w:val="22"/>
        </w:rPr>
        <w:t>Lacaton</w:t>
      </w:r>
      <w:proofErr w:type="spellEnd"/>
      <w:r w:rsidRPr="00950369">
        <w:rPr>
          <w:rFonts w:ascii="Arial" w:hAnsi="Arial" w:cs="Arial"/>
          <w:color w:val="000000"/>
          <w:sz w:val="22"/>
          <w:szCs w:val="22"/>
        </w:rPr>
        <w:t xml:space="preserve"> &amp; Vassal.</w:t>
      </w:r>
    </w:p>
    <w:p w14:paraId="12E68EE9" w14:textId="530CE515" w:rsidR="005420C9" w:rsidRPr="00950369" w:rsidRDefault="005420C9" w:rsidP="003465BB">
      <w:pPr>
        <w:pStyle w:val="NormalWeb"/>
        <w:shd w:val="clear" w:color="auto" w:fill="FFFFFF"/>
        <w:spacing w:before="240" w:beforeAutospacing="0" w:after="0" w:afterAutospacing="0" w:line="65" w:lineRule="atLeast"/>
        <w:jc w:val="both"/>
        <w:rPr>
          <w:rFonts w:ascii="Arial" w:hAnsi="Arial" w:cs="Arial"/>
          <w:color w:val="008AC9"/>
          <w:sz w:val="22"/>
          <w:szCs w:val="22"/>
        </w:rPr>
      </w:pPr>
      <w:r w:rsidRPr="00950369">
        <w:rPr>
          <w:rFonts w:ascii="Arial" w:hAnsi="Arial" w:cs="Arial"/>
          <w:b/>
          <w:bCs/>
          <w:color w:val="008AC9"/>
          <w:sz w:val="22"/>
          <w:szCs w:val="22"/>
        </w:rPr>
        <w:t>Lien utile :</w:t>
      </w:r>
    </w:p>
    <w:p w14:paraId="370336A5" w14:textId="64DE804F" w:rsidR="005420C9" w:rsidRPr="00950369" w:rsidRDefault="005420C9" w:rsidP="003465BB">
      <w:pPr>
        <w:pStyle w:val="NormalWeb"/>
        <w:shd w:val="clear" w:color="auto" w:fill="FFFFFF"/>
        <w:spacing w:before="240" w:beforeAutospacing="0" w:after="0" w:afterAutospacing="0" w:line="65" w:lineRule="atLeast"/>
        <w:jc w:val="both"/>
        <w:rPr>
          <w:rFonts w:ascii="Arial" w:hAnsi="Arial" w:cs="Arial"/>
          <w:color w:val="008AC9"/>
          <w:sz w:val="22"/>
          <w:szCs w:val="22"/>
        </w:rPr>
      </w:pPr>
      <w:proofErr w:type="spellStart"/>
      <w:r w:rsidRPr="00950369">
        <w:rPr>
          <w:rFonts w:ascii="Arial" w:hAnsi="Arial" w:cs="Arial"/>
          <w:i/>
          <w:iCs/>
          <w:sz w:val="22"/>
          <w:szCs w:val="22"/>
        </w:rPr>
        <w:t>Bundeskammer</w:t>
      </w:r>
      <w:proofErr w:type="spellEnd"/>
      <w:r w:rsidRPr="00950369">
        <w:rPr>
          <w:rFonts w:ascii="Arial" w:hAnsi="Arial" w:cs="Arial"/>
          <w:i/>
          <w:iCs/>
          <w:sz w:val="22"/>
          <w:szCs w:val="22"/>
        </w:rPr>
        <w:t xml:space="preserve"> des architectes</w:t>
      </w:r>
      <w:r w:rsidRPr="00950369">
        <w:rPr>
          <w:rFonts w:ascii="Arial" w:hAnsi="Arial" w:cs="Arial"/>
          <w:sz w:val="22"/>
          <w:szCs w:val="22"/>
        </w:rPr>
        <w:t> </w:t>
      </w:r>
      <w:r w:rsidRPr="00950369">
        <w:rPr>
          <w:rFonts w:ascii="Arial" w:hAnsi="Arial" w:cs="Arial"/>
          <w:color w:val="008AC9"/>
          <w:sz w:val="22"/>
          <w:szCs w:val="22"/>
        </w:rPr>
        <w:t>:</w:t>
      </w:r>
      <w:r w:rsidRPr="00950369">
        <w:rPr>
          <w:rFonts w:ascii="Arial" w:hAnsi="Arial" w:cs="Arial"/>
          <w:i/>
          <w:iCs/>
          <w:color w:val="008AC9"/>
          <w:sz w:val="22"/>
          <w:szCs w:val="22"/>
        </w:rPr>
        <w:t xml:space="preserve"> </w:t>
      </w:r>
      <w:hyperlink r:id="rId24" w:history="1">
        <w:r w:rsidR="004D1CC2" w:rsidRPr="00950369">
          <w:rPr>
            <w:rStyle w:val="Lienhypertexte"/>
            <w:rFonts w:ascii="Arial" w:hAnsi="Arial" w:cs="Arial"/>
            <w:i/>
            <w:iCs/>
            <w:color w:val="008AC9"/>
            <w:sz w:val="22"/>
            <w:szCs w:val="22"/>
          </w:rPr>
          <w:t>https://www.bak.de/</w:t>
        </w:r>
      </w:hyperlink>
    </w:p>
    <w:sectPr w:rsidR="005420C9" w:rsidRPr="00950369">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BC27E" w14:textId="77777777" w:rsidR="00D104BD" w:rsidRDefault="00D104BD" w:rsidP="004D1CC2">
      <w:r>
        <w:separator/>
      </w:r>
    </w:p>
  </w:endnote>
  <w:endnote w:type="continuationSeparator" w:id="0">
    <w:p w14:paraId="2A27A102" w14:textId="77777777" w:rsidR="00D104BD" w:rsidRDefault="00D104BD" w:rsidP="004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Helvetica Neue">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FD47C" w14:textId="77777777" w:rsidR="00D104BD" w:rsidRDefault="00D104BD" w:rsidP="004D1CC2">
      <w:r>
        <w:separator/>
      </w:r>
    </w:p>
  </w:footnote>
  <w:footnote w:type="continuationSeparator" w:id="0">
    <w:p w14:paraId="113F317C" w14:textId="77777777" w:rsidR="00D104BD" w:rsidRDefault="00D104BD" w:rsidP="004D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73D8" w14:textId="2608658C" w:rsidR="003B3D30" w:rsidRPr="003B3D30" w:rsidRDefault="003B3D30" w:rsidP="003B3D30">
    <w:pPr>
      <w:pStyle w:val="Kopf-undFuzeilen"/>
      <w:rPr>
        <w:rFonts w:ascii="Arial" w:hAnsi="Arial" w:cs="Arial"/>
        <w:sz w:val="20"/>
      </w:rPr>
    </w:pPr>
    <w:r w:rsidRPr="003B3D30">
      <w:rPr>
        <w:rFonts w:ascii="Arial" w:hAnsi="Arial" w:cs="Arial"/>
        <w:sz w:val="20"/>
      </w:rPr>
      <w:t xml:space="preserve">Fiche réalisée par le Bureau des </w:t>
    </w:r>
    <w:ins w:id="69" w:author="Luce Barbier" w:date="2024-06-27T16:30:00Z" w16du:dateUtc="2024-06-27T14:30:00Z">
      <w:r w:rsidR="00FA2D3E">
        <w:rPr>
          <w:rFonts w:ascii="Arial" w:hAnsi="Arial" w:cs="Arial"/>
          <w:sz w:val="20"/>
        </w:rPr>
        <w:t>arts visuels</w:t>
      </w:r>
    </w:ins>
    <w:del w:id="70" w:author="Luce Barbier" w:date="2024-06-27T16:30:00Z" w16du:dateUtc="2024-06-27T14:30:00Z">
      <w:r w:rsidRPr="003B3D30" w:rsidDel="00FA2D3E">
        <w:rPr>
          <w:rFonts w:ascii="Arial" w:hAnsi="Arial" w:cs="Arial"/>
          <w:sz w:val="20"/>
        </w:rPr>
        <w:delText xml:space="preserve">arts plastiques – Marie Graftieaux </w:delText>
      </w:r>
    </w:del>
  </w:p>
  <w:p w14:paraId="2D7FD28B" w14:textId="29D916F6" w:rsidR="004B48D3" w:rsidRPr="00950369" w:rsidRDefault="004B48D3" w:rsidP="00950369">
    <w:pPr>
      <w:shd w:val="clear" w:color="auto" w:fill="FFFFFF"/>
      <w:rPr>
        <w:rFonts w:ascii="Times New Roman" w:eastAsia="Times New Roman" w:hAnsi="Times New Roman" w:cs="Times New Roman"/>
        <w:szCs w:val="24"/>
      </w:rPr>
    </w:pPr>
    <w:r w:rsidRPr="003465BB">
      <w:rPr>
        <w:rFonts w:ascii="Calibri" w:eastAsia="Times New Roman" w:hAnsi="Calibri" w:cs="Calibri"/>
        <w:b/>
        <w:bCs/>
        <w:noProof/>
        <w:color w:val="008AC9"/>
        <w:sz w:val="40"/>
        <w:szCs w:val="40"/>
        <w:lang w:eastAsia="fr-FR"/>
      </w:rPr>
      <w:drawing>
        <wp:anchor distT="0" distB="0" distL="114300" distR="114300" simplePos="0" relativeHeight="251658240" behindDoc="0" locked="0" layoutInCell="1" allowOverlap="1" wp14:anchorId="49649C17" wp14:editId="70E09BA2">
          <wp:simplePos x="0" y="0"/>
          <wp:positionH relativeFrom="page">
            <wp:posOffset>5190490</wp:posOffset>
          </wp:positionH>
          <wp:positionV relativeFrom="paragraph">
            <wp:posOffset>-201930</wp:posOffset>
          </wp:positionV>
          <wp:extent cx="2103120" cy="524510"/>
          <wp:effectExtent l="0" t="0" r="0" b="889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245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86952"/>
    <w:multiLevelType w:val="hybridMultilevel"/>
    <w:tmpl w:val="8C1CB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A6A1C"/>
    <w:multiLevelType w:val="multilevel"/>
    <w:tmpl w:val="F6B6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F5DE7"/>
    <w:multiLevelType w:val="multilevel"/>
    <w:tmpl w:val="5336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D616A"/>
    <w:multiLevelType w:val="hybridMultilevel"/>
    <w:tmpl w:val="CFE88CF4"/>
    <w:lvl w:ilvl="0" w:tplc="F22C087A">
      <w:start w:val="1"/>
      <w:numFmt w:val="bullet"/>
      <w:lvlText w:val=""/>
      <w:lvlJc w:val="left"/>
      <w:pPr>
        <w:tabs>
          <w:tab w:val="num" w:pos="720"/>
        </w:tabs>
        <w:ind w:left="720" w:hanging="360"/>
      </w:pPr>
      <w:rPr>
        <w:rFonts w:ascii="Symbol" w:hAnsi="Symbol" w:hint="default"/>
        <w:sz w:val="20"/>
      </w:rPr>
    </w:lvl>
    <w:lvl w:ilvl="1" w:tplc="8990CF24" w:tentative="1">
      <w:start w:val="1"/>
      <w:numFmt w:val="bullet"/>
      <w:lvlText w:val="o"/>
      <w:lvlJc w:val="left"/>
      <w:pPr>
        <w:tabs>
          <w:tab w:val="num" w:pos="1440"/>
        </w:tabs>
        <w:ind w:left="1440" w:hanging="360"/>
      </w:pPr>
      <w:rPr>
        <w:rFonts w:ascii="Courier New" w:hAnsi="Courier New" w:hint="default"/>
        <w:sz w:val="20"/>
      </w:rPr>
    </w:lvl>
    <w:lvl w:ilvl="2" w:tplc="4CF0EB3C" w:tentative="1">
      <w:start w:val="1"/>
      <w:numFmt w:val="bullet"/>
      <w:lvlText w:val=""/>
      <w:lvlJc w:val="left"/>
      <w:pPr>
        <w:tabs>
          <w:tab w:val="num" w:pos="2160"/>
        </w:tabs>
        <w:ind w:left="2160" w:hanging="360"/>
      </w:pPr>
      <w:rPr>
        <w:rFonts w:ascii="Wingdings" w:hAnsi="Wingdings" w:hint="default"/>
        <w:sz w:val="20"/>
      </w:rPr>
    </w:lvl>
    <w:lvl w:ilvl="3" w:tplc="F88EF5AE" w:tentative="1">
      <w:start w:val="1"/>
      <w:numFmt w:val="bullet"/>
      <w:lvlText w:val=""/>
      <w:lvlJc w:val="left"/>
      <w:pPr>
        <w:tabs>
          <w:tab w:val="num" w:pos="2880"/>
        </w:tabs>
        <w:ind w:left="2880" w:hanging="360"/>
      </w:pPr>
      <w:rPr>
        <w:rFonts w:ascii="Wingdings" w:hAnsi="Wingdings" w:hint="default"/>
        <w:sz w:val="20"/>
      </w:rPr>
    </w:lvl>
    <w:lvl w:ilvl="4" w:tplc="AE3E0800" w:tentative="1">
      <w:start w:val="1"/>
      <w:numFmt w:val="bullet"/>
      <w:lvlText w:val=""/>
      <w:lvlJc w:val="left"/>
      <w:pPr>
        <w:tabs>
          <w:tab w:val="num" w:pos="3600"/>
        </w:tabs>
        <w:ind w:left="3600" w:hanging="360"/>
      </w:pPr>
      <w:rPr>
        <w:rFonts w:ascii="Wingdings" w:hAnsi="Wingdings" w:hint="default"/>
        <w:sz w:val="20"/>
      </w:rPr>
    </w:lvl>
    <w:lvl w:ilvl="5" w:tplc="23F83E98" w:tentative="1">
      <w:start w:val="1"/>
      <w:numFmt w:val="bullet"/>
      <w:lvlText w:val=""/>
      <w:lvlJc w:val="left"/>
      <w:pPr>
        <w:tabs>
          <w:tab w:val="num" w:pos="4320"/>
        </w:tabs>
        <w:ind w:left="4320" w:hanging="360"/>
      </w:pPr>
      <w:rPr>
        <w:rFonts w:ascii="Wingdings" w:hAnsi="Wingdings" w:hint="default"/>
        <w:sz w:val="20"/>
      </w:rPr>
    </w:lvl>
    <w:lvl w:ilvl="6" w:tplc="D9EE132A" w:tentative="1">
      <w:start w:val="1"/>
      <w:numFmt w:val="bullet"/>
      <w:lvlText w:val=""/>
      <w:lvlJc w:val="left"/>
      <w:pPr>
        <w:tabs>
          <w:tab w:val="num" w:pos="5040"/>
        </w:tabs>
        <w:ind w:left="5040" w:hanging="360"/>
      </w:pPr>
      <w:rPr>
        <w:rFonts w:ascii="Wingdings" w:hAnsi="Wingdings" w:hint="default"/>
        <w:sz w:val="20"/>
      </w:rPr>
    </w:lvl>
    <w:lvl w:ilvl="7" w:tplc="8E9201CE" w:tentative="1">
      <w:start w:val="1"/>
      <w:numFmt w:val="bullet"/>
      <w:lvlText w:val=""/>
      <w:lvlJc w:val="left"/>
      <w:pPr>
        <w:tabs>
          <w:tab w:val="num" w:pos="5760"/>
        </w:tabs>
        <w:ind w:left="5760" w:hanging="360"/>
      </w:pPr>
      <w:rPr>
        <w:rFonts w:ascii="Wingdings" w:hAnsi="Wingdings" w:hint="default"/>
        <w:sz w:val="20"/>
      </w:rPr>
    </w:lvl>
    <w:lvl w:ilvl="8" w:tplc="B44EA16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45FFB"/>
    <w:multiLevelType w:val="multilevel"/>
    <w:tmpl w:val="F9F4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84B2A"/>
    <w:multiLevelType w:val="hybridMultilevel"/>
    <w:tmpl w:val="7CF07E84"/>
    <w:lvl w:ilvl="0" w:tplc="EDD6CA96">
      <w:start w:val="1"/>
      <w:numFmt w:val="bullet"/>
      <w:lvlText w:val=""/>
      <w:lvlJc w:val="left"/>
      <w:pPr>
        <w:ind w:left="720" w:hanging="360"/>
      </w:pPr>
      <w:rPr>
        <w:rFonts w:ascii="Symbol" w:hAnsi="Symbol" w:hint="default"/>
      </w:rPr>
    </w:lvl>
    <w:lvl w:ilvl="1" w:tplc="5E3EF84C">
      <w:start w:val="1"/>
      <w:numFmt w:val="bullet"/>
      <w:lvlText w:val="o"/>
      <w:lvlJc w:val="left"/>
      <w:pPr>
        <w:ind w:left="1440" w:hanging="360"/>
      </w:pPr>
      <w:rPr>
        <w:rFonts w:ascii="Courier New" w:hAnsi="Courier New" w:hint="default"/>
      </w:rPr>
    </w:lvl>
    <w:lvl w:ilvl="2" w:tplc="484CD85C">
      <w:start w:val="1"/>
      <w:numFmt w:val="bullet"/>
      <w:lvlText w:val=""/>
      <w:lvlJc w:val="left"/>
      <w:pPr>
        <w:ind w:left="2160" w:hanging="360"/>
      </w:pPr>
      <w:rPr>
        <w:rFonts w:ascii="Wingdings" w:hAnsi="Wingdings" w:hint="default"/>
      </w:rPr>
    </w:lvl>
    <w:lvl w:ilvl="3" w:tplc="DAC8AB22">
      <w:start w:val="1"/>
      <w:numFmt w:val="bullet"/>
      <w:lvlText w:val=""/>
      <w:lvlJc w:val="left"/>
      <w:pPr>
        <w:ind w:left="2880" w:hanging="360"/>
      </w:pPr>
      <w:rPr>
        <w:rFonts w:ascii="Symbol" w:hAnsi="Symbol" w:hint="default"/>
      </w:rPr>
    </w:lvl>
    <w:lvl w:ilvl="4" w:tplc="BD8E8D28">
      <w:start w:val="1"/>
      <w:numFmt w:val="bullet"/>
      <w:lvlText w:val="o"/>
      <w:lvlJc w:val="left"/>
      <w:pPr>
        <w:ind w:left="3600" w:hanging="360"/>
      </w:pPr>
      <w:rPr>
        <w:rFonts w:ascii="Courier New" w:hAnsi="Courier New" w:hint="default"/>
      </w:rPr>
    </w:lvl>
    <w:lvl w:ilvl="5" w:tplc="C7FA6EE6">
      <w:start w:val="1"/>
      <w:numFmt w:val="bullet"/>
      <w:lvlText w:val=""/>
      <w:lvlJc w:val="left"/>
      <w:pPr>
        <w:ind w:left="4320" w:hanging="360"/>
      </w:pPr>
      <w:rPr>
        <w:rFonts w:ascii="Wingdings" w:hAnsi="Wingdings" w:hint="default"/>
      </w:rPr>
    </w:lvl>
    <w:lvl w:ilvl="6" w:tplc="DF3A3436">
      <w:start w:val="1"/>
      <w:numFmt w:val="bullet"/>
      <w:lvlText w:val=""/>
      <w:lvlJc w:val="left"/>
      <w:pPr>
        <w:ind w:left="5040" w:hanging="360"/>
      </w:pPr>
      <w:rPr>
        <w:rFonts w:ascii="Symbol" w:hAnsi="Symbol" w:hint="default"/>
      </w:rPr>
    </w:lvl>
    <w:lvl w:ilvl="7" w:tplc="439880B6">
      <w:start w:val="1"/>
      <w:numFmt w:val="bullet"/>
      <w:lvlText w:val="o"/>
      <w:lvlJc w:val="left"/>
      <w:pPr>
        <w:ind w:left="5760" w:hanging="360"/>
      </w:pPr>
      <w:rPr>
        <w:rFonts w:ascii="Courier New" w:hAnsi="Courier New" w:hint="default"/>
      </w:rPr>
    </w:lvl>
    <w:lvl w:ilvl="8" w:tplc="4BC414FA">
      <w:start w:val="1"/>
      <w:numFmt w:val="bullet"/>
      <w:lvlText w:val=""/>
      <w:lvlJc w:val="left"/>
      <w:pPr>
        <w:ind w:left="6480" w:hanging="360"/>
      </w:pPr>
      <w:rPr>
        <w:rFonts w:ascii="Wingdings" w:hAnsi="Wingdings" w:hint="default"/>
      </w:rPr>
    </w:lvl>
  </w:abstractNum>
  <w:abstractNum w:abstractNumId="6" w15:restartNumberingAfterBreak="0">
    <w:nsid w:val="7082080C"/>
    <w:multiLevelType w:val="multilevel"/>
    <w:tmpl w:val="BF02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523BE"/>
    <w:multiLevelType w:val="multilevel"/>
    <w:tmpl w:val="EEF2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917440">
    <w:abstractNumId w:val="5"/>
  </w:num>
  <w:num w:numId="2" w16cid:durableId="170920852">
    <w:abstractNumId w:val="2"/>
  </w:num>
  <w:num w:numId="3" w16cid:durableId="1679194871">
    <w:abstractNumId w:val="1"/>
  </w:num>
  <w:num w:numId="4" w16cid:durableId="1012610651">
    <w:abstractNumId w:val="4"/>
  </w:num>
  <w:num w:numId="5" w16cid:durableId="808594733">
    <w:abstractNumId w:val="3"/>
  </w:num>
  <w:num w:numId="6" w16cid:durableId="1035421615">
    <w:abstractNumId w:val="7"/>
  </w:num>
  <w:num w:numId="7" w16cid:durableId="1309019203">
    <w:abstractNumId w:val="6"/>
  </w:num>
  <w:num w:numId="8" w16cid:durableId="3747441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ce Barbier">
    <w15:presenceInfo w15:providerId="AD" w15:userId="S::luce.barbier@institutfrancais.de::c56eefe7-0596-412f-8b8a-d47475d67989"/>
  </w15:person>
  <w15:person w15:author="Anouk Behague">
    <w15:presenceInfo w15:providerId="AD" w15:userId="S::anouk.behague@institutfrancais.de::75309a1a-5c79-4ca6-be29-66f42aaf7b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C16"/>
    <w:rsid w:val="00083313"/>
    <w:rsid w:val="002B0DE5"/>
    <w:rsid w:val="002B0F1E"/>
    <w:rsid w:val="003465BB"/>
    <w:rsid w:val="003B3D30"/>
    <w:rsid w:val="0041495E"/>
    <w:rsid w:val="004B48D3"/>
    <w:rsid w:val="004B6184"/>
    <w:rsid w:val="004D1CC2"/>
    <w:rsid w:val="004E5B38"/>
    <w:rsid w:val="0052091F"/>
    <w:rsid w:val="005420C9"/>
    <w:rsid w:val="00550A57"/>
    <w:rsid w:val="00573BC5"/>
    <w:rsid w:val="005A7AB2"/>
    <w:rsid w:val="00633517"/>
    <w:rsid w:val="00650044"/>
    <w:rsid w:val="006B05E4"/>
    <w:rsid w:val="008A4C16"/>
    <w:rsid w:val="008A50B0"/>
    <w:rsid w:val="008F336A"/>
    <w:rsid w:val="008F39EA"/>
    <w:rsid w:val="00947EDF"/>
    <w:rsid w:val="00950369"/>
    <w:rsid w:val="009C1BA8"/>
    <w:rsid w:val="00B03E32"/>
    <w:rsid w:val="00B41194"/>
    <w:rsid w:val="00C202BD"/>
    <w:rsid w:val="00C54D41"/>
    <w:rsid w:val="00C92D4A"/>
    <w:rsid w:val="00CE7BFB"/>
    <w:rsid w:val="00D104BD"/>
    <w:rsid w:val="00D400CF"/>
    <w:rsid w:val="00DE65BA"/>
    <w:rsid w:val="00E87064"/>
    <w:rsid w:val="00EE0F0A"/>
    <w:rsid w:val="00F11489"/>
    <w:rsid w:val="00FA2D3E"/>
    <w:rsid w:val="010A505C"/>
    <w:rsid w:val="0284CF97"/>
    <w:rsid w:val="02928153"/>
    <w:rsid w:val="02BE5664"/>
    <w:rsid w:val="047928E8"/>
    <w:rsid w:val="053B0534"/>
    <w:rsid w:val="06227EC5"/>
    <w:rsid w:val="06649FD4"/>
    <w:rsid w:val="07C2F0AB"/>
    <w:rsid w:val="0A2DD691"/>
    <w:rsid w:val="0B599C11"/>
    <w:rsid w:val="0B96E404"/>
    <w:rsid w:val="0BFDDA4B"/>
    <w:rsid w:val="0C1B40A0"/>
    <w:rsid w:val="0C9E0531"/>
    <w:rsid w:val="0D0677E9"/>
    <w:rsid w:val="0E60DC27"/>
    <w:rsid w:val="0F1964B1"/>
    <w:rsid w:val="0F38420A"/>
    <w:rsid w:val="1181BDAB"/>
    <w:rsid w:val="11E03E8D"/>
    <w:rsid w:val="12D202C2"/>
    <w:rsid w:val="144E7917"/>
    <w:rsid w:val="1658C838"/>
    <w:rsid w:val="17A60FF7"/>
    <w:rsid w:val="17DC07B4"/>
    <w:rsid w:val="19414446"/>
    <w:rsid w:val="19838D77"/>
    <w:rsid w:val="199068FA"/>
    <w:rsid w:val="19F5312B"/>
    <w:rsid w:val="1CBE1BCE"/>
    <w:rsid w:val="1D1CC0AA"/>
    <w:rsid w:val="1E3E1C7E"/>
    <w:rsid w:val="1E4DC617"/>
    <w:rsid w:val="1EE431AE"/>
    <w:rsid w:val="205E3909"/>
    <w:rsid w:val="20DBA6D5"/>
    <w:rsid w:val="21743797"/>
    <w:rsid w:val="221BD270"/>
    <w:rsid w:val="23538806"/>
    <w:rsid w:val="238F1155"/>
    <w:rsid w:val="24134797"/>
    <w:rsid w:val="252951DC"/>
    <w:rsid w:val="25BD27F6"/>
    <w:rsid w:val="25EFC2F9"/>
    <w:rsid w:val="29623029"/>
    <w:rsid w:val="29EF1752"/>
    <w:rsid w:val="2A68EE5C"/>
    <w:rsid w:val="2A9A4FB7"/>
    <w:rsid w:val="2BFDDC0C"/>
    <w:rsid w:val="2CFFA483"/>
    <w:rsid w:val="2D25DB69"/>
    <w:rsid w:val="2D8E5E55"/>
    <w:rsid w:val="2DD8C011"/>
    <w:rsid w:val="2E96345F"/>
    <w:rsid w:val="2F6DC0DA"/>
    <w:rsid w:val="2F772E69"/>
    <w:rsid w:val="2F9665E0"/>
    <w:rsid w:val="30D8A242"/>
    <w:rsid w:val="3109913B"/>
    <w:rsid w:val="31513F1E"/>
    <w:rsid w:val="31B680AC"/>
    <w:rsid w:val="320A24B3"/>
    <w:rsid w:val="3255729F"/>
    <w:rsid w:val="327472A3"/>
    <w:rsid w:val="3278ED5D"/>
    <w:rsid w:val="346AC11A"/>
    <w:rsid w:val="3624B041"/>
    <w:rsid w:val="369FD658"/>
    <w:rsid w:val="37148D50"/>
    <w:rsid w:val="38034378"/>
    <w:rsid w:val="386281FD"/>
    <w:rsid w:val="3892103B"/>
    <w:rsid w:val="3B18B79A"/>
    <w:rsid w:val="3CA3292F"/>
    <w:rsid w:val="3D795401"/>
    <w:rsid w:val="3DCEEBE6"/>
    <w:rsid w:val="3DE5A7BA"/>
    <w:rsid w:val="3DF22C8A"/>
    <w:rsid w:val="3DFD8623"/>
    <w:rsid w:val="3F2BD64B"/>
    <w:rsid w:val="40C7A6AC"/>
    <w:rsid w:val="417F4DFE"/>
    <w:rsid w:val="41A8E332"/>
    <w:rsid w:val="425B25DB"/>
    <w:rsid w:val="426A4970"/>
    <w:rsid w:val="43653103"/>
    <w:rsid w:val="438A3F62"/>
    <w:rsid w:val="43C63010"/>
    <w:rsid w:val="440DD6E4"/>
    <w:rsid w:val="459B17CF"/>
    <w:rsid w:val="4623B8B4"/>
    <w:rsid w:val="474577A6"/>
    <w:rsid w:val="4807CC84"/>
    <w:rsid w:val="4A110645"/>
    <w:rsid w:val="4AA9C838"/>
    <w:rsid w:val="4BB46EFC"/>
    <w:rsid w:val="4C23AFE7"/>
    <w:rsid w:val="4D904585"/>
    <w:rsid w:val="4FB4CEFA"/>
    <w:rsid w:val="4FCC9596"/>
    <w:rsid w:val="4FD07B7A"/>
    <w:rsid w:val="5024BBD0"/>
    <w:rsid w:val="50BC50E7"/>
    <w:rsid w:val="50D3318F"/>
    <w:rsid w:val="518904AA"/>
    <w:rsid w:val="525697A9"/>
    <w:rsid w:val="526218E4"/>
    <w:rsid w:val="53499275"/>
    <w:rsid w:val="535AD75D"/>
    <w:rsid w:val="53990E53"/>
    <w:rsid w:val="53FAB225"/>
    <w:rsid w:val="555DD092"/>
    <w:rsid w:val="5632D845"/>
    <w:rsid w:val="5637189A"/>
    <w:rsid w:val="583F72B5"/>
    <w:rsid w:val="584CFD9E"/>
    <w:rsid w:val="59944186"/>
    <w:rsid w:val="59D9188E"/>
    <w:rsid w:val="5A0A4A73"/>
    <w:rsid w:val="5BD71BFD"/>
    <w:rsid w:val="5CB93FCD"/>
    <w:rsid w:val="5F23EC13"/>
    <w:rsid w:val="636AC568"/>
    <w:rsid w:val="639A7D00"/>
    <w:rsid w:val="6431844A"/>
    <w:rsid w:val="644896C8"/>
    <w:rsid w:val="64EA7B1D"/>
    <w:rsid w:val="64F7EF99"/>
    <w:rsid w:val="64FB90B1"/>
    <w:rsid w:val="655BF2AA"/>
    <w:rsid w:val="658B4EF6"/>
    <w:rsid w:val="658F5EA3"/>
    <w:rsid w:val="66B0896F"/>
    <w:rsid w:val="6769250C"/>
    <w:rsid w:val="68482FA0"/>
    <w:rsid w:val="6CB00191"/>
    <w:rsid w:val="6D4A6A95"/>
    <w:rsid w:val="6D6AE805"/>
    <w:rsid w:val="6D9BD6FE"/>
    <w:rsid w:val="6E04FE70"/>
    <w:rsid w:val="6EA272F7"/>
    <w:rsid w:val="6FB61F71"/>
    <w:rsid w:val="6FDE6F75"/>
    <w:rsid w:val="704E1715"/>
    <w:rsid w:val="70EFBBB8"/>
    <w:rsid w:val="7116A230"/>
    <w:rsid w:val="71A70CA3"/>
    <w:rsid w:val="71B56462"/>
    <w:rsid w:val="72E0AF50"/>
    <w:rsid w:val="73653F81"/>
    <w:rsid w:val="73EF94AB"/>
    <w:rsid w:val="74714B9C"/>
    <w:rsid w:val="7478E9EB"/>
    <w:rsid w:val="747B79A0"/>
    <w:rsid w:val="7511B47B"/>
    <w:rsid w:val="76A828A9"/>
    <w:rsid w:val="76B579F8"/>
    <w:rsid w:val="78535B64"/>
    <w:rsid w:val="7A4F7D26"/>
    <w:rsid w:val="7A4F9AA2"/>
    <w:rsid w:val="7ACC7EEA"/>
    <w:rsid w:val="7AD8E891"/>
    <w:rsid w:val="7C02F4F4"/>
    <w:rsid w:val="7C0B2002"/>
    <w:rsid w:val="7C8A8CEB"/>
    <w:rsid w:val="7CC13E7E"/>
    <w:rsid w:val="7E48CD5F"/>
    <w:rsid w:val="7E5B8B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87DDCC"/>
  <w15:docId w15:val="{0A44AA2B-6D19-4713-B888-2B5659C0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A4C16"/>
    <w:pPr>
      <w:spacing w:before="100" w:beforeAutospacing="1" w:after="100" w:afterAutospacing="1"/>
    </w:pPr>
    <w:rPr>
      <w:rFonts w:ascii="Times New Roman" w:eastAsia="Times New Roman" w:hAnsi="Times New Roman" w:cs="Times New Roman"/>
      <w:szCs w:val="24"/>
    </w:rPr>
  </w:style>
  <w:style w:type="character" w:styleId="Lienhypertexte">
    <w:name w:val="Hyperlink"/>
    <w:basedOn w:val="Policepardfaut"/>
    <w:uiPriority w:val="99"/>
    <w:unhideWhenUsed/>
    <w:rsid w:val="008A4C16"/>
    <w:rPr>
      <w:color w:val="0000FF"/>
      <w:u w:val="single"/>
    </w:rPr>
  </w:style>
  <w:style w:type="character" w:customStyle="1" w:styleId="Mentionnonrsolue1">
    <w:name w:val="Mention non résolue1"/>
    <w:basedOn w:val="Policepardfaut"/>
    <w:uiPriority w:val="99"/>
    <w:semiHidden/>
    <w:unhideWhenUsed/>
    <w:rsid w:val="005420C9"/>
    <w:rPr>
      <w:color w:val="605E5C"/>
      <w:shd w:val="clear" w:color="auto" w:fill="E1DFDD"/>
    </w:rPr>
  </w:style>
  <w:style w:type="paragraph" w:styleId="En-tte">
    <w:name w:val="header"/>
    <w:basedOn w:val="Normal"/>
    <w:link w:val="En-tteCar"/>
    <w:uiPriority w:val="99"/>
    <w:unhideWhenUsed/>
    <w:rsid w:val="004D1CC2"/>
    <w:pPr>
      <w:tabs>
        <w:tab w:val="center" w:pos="4513"/>
        <w:tab w:val="right" w:pos="9026"/>
      </w:tabs>
    </w:pPr>
  </w:style>
  <w:style w:type="character" w:customStyle="1" w:styleId="En-tteCar">
    <w:name w:val="En-tête Car"/>
    <w:basedOn w:val="Policepardfaut"/>
    <w:link w:val="En-tte"/>
    <w:uiPriority w:val="99"/>
    <w:rsid w:val="004D1CC2"/>
    <w:rPr>
      <w:lang w:val="fr-FR"/>
    </w:rPr>
  </w:style>
  <w:style w:type="paragraph" w:styleId="Pieddepage">
    <w:name w:val="footer"/>
    <w:basedOn w:val="Normal"/>
    <w:link w:val="PieddepageCar"/>
    <w:uiPriority w:val="99"/>
    <w:unhideWhenUsed/>
    <w:rsid w:val="004D1CC2"/>
    <w:pPr>
      <w:tabs>
        <w:tab w:val="center" w:pos="4513"/>
        <w:tab w:val="right" w:pos="9026"/>
      </w:tabs>
    </w:pPr>
  </w:style>
  <w:style w:type="character" w:customStyle="1" w:styleId="PieddepageCar">
    <w:name w:val="Pied de page Car"/>
    <w:basedOn w:val="Policepardfaut"/>
    <w:link w:val="Pieddepage"/>
    <w:uiPriority w:val="99"/>
    <w:rsid w:val="004D1CC2"/>
    <w:rPr>
      <w:lang w:val="fr-FR"/>
    </w:rPr>
  </w:style>
  <w:style w:type="paragraph" w:styleId="Sous-titre">
    <w:name w:val="Subtitle"/>
    <w:basedOn w:val="Normal"/>
    <w:next w:val="Normal"/>
    <w:link w:val="Sous-titreCar"/>
    <w:uiPriority w:val="11"/>
    <w:qFormat/>
    <w:rsid w:val="005A7AB2"/>
    <w:pPr>
      <w:numPr>
        <w:ilvl w:val="1"/>
      </w:numPr>
      <w:spacing w:after="160"/>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5A7AB2"/>
    <w:rPr>
      <w:rFonts w:asciiTheme="minorHAnsi" w:eastAsiaTheme="minorEastAsia" w:hAnsiTheme="minorHAnsi"/>
      <w:color w:val="5A5A5A" w:themeColor="text1" w:themeTint="A5"/>
      <w:spacing w:val="15"/>
      <w:sz w:val="22"/>
    </w:rPr>
  </w:style>
  <w:style w:type="paragraph" w:customStyle="1" w:styleId="Corps">
    <w:name w:val="Corps"/>
    <w:rsid w:val="00950369"/>
    <w:pPr>
      <w:pBdr>
        <w:top w:val="nil"/>
        <w:left w:val="nil"/>
        <w:bottom w:val="nil"/>
        <w:right w:val="nil"/>
        <w:between w:val="nil"/>
        <w:bar w:val="nil"/>
      </w:pBdr>
    </w:pPr>
    <w:rPr>
      <w:rFonts w:ascii="Helvetica" w:eastAsia="Arial Unicode MS" w:hAnsi="Helvetica" w:cs="Arial Unicode MS"/>
      <w:color w:val="000000"/>
      <w:sz w:val="22"/>
      <w:bdr w:val="nil"/>
      <w:lang w:eastAsia="fr-FR"/>
    </w:rPr>
  </w:style>
  <w:style w:type="paragraph" w:customStyle="1" w:styleId="Pardfaut">
    <w:name w:val="Par défaut"/>
    <w:rsid w:val="00950369"/>
    <w:pPr>
      <w:pBdr>
        <w:top w:val="nil"/>
        <w:left w:val="nil"/>
        <w:bottom w:val="nil"/>
        <w:right w:val="nil"/>
        <w:between w:val="nil"/>
        <w:bar w:val="nil"/>
      </w:pBdr>
    </w:pPr>
    <w:rPr>
      <w:rFonts w:ascii="Helvetica" w:eastAsia="Arial Unicode MS" w:hAnsi="Helvetica" w:cs="Arial Unicode MS"/>
      <w:color w:val="000000"/>
      <w:sz w:val="22"/>
      <w:bdr w:val="nil"/>
      <w:lang w:eastAsia="fr-FR"/>
    </w:rPr>
  </w:style>
  <w:style w:type="paragraph" w:styleId="Textedebulles">
    <w:name w:val="Balloon Text"/>
    <w:basedOn w:val="Normal"/>
    <w:link w:val="TextedebullesCar"/>
    <w:uiPriority w:val="99"/>
    <w:semiHidden/>
    <w:unhideWhenUsed/>
    <w:rsid w:val="004B48D3"/>
    <w:rPr>
      <w:rFonts w:ascii="Lucida Grande" w:hAnsi="Lucida Grande"/>
      <w:sz w:val="18"/>
      <w:szCs w:val="18"/>
    </w:rPr>
  </w:style>
  <w:style w:type="character" w:customStyle="1" w:styleId="TextedebullesCar">
    <w:name w:val="Texte de bulles Car"/>
    <w:basedOn w:val="Policepardfaut"/>
    <w:link w:val="Textedebulles"/>
    <w:uiPriority w:val="99"/>
    <w:semiHidden/>
    <w:rsid w:val="004B48D3"/>
    <w:rPr>
      <w:rFonts w:ascii="Lucida Grande" w:hAnsi="Lucida Grande"/>
      <w:sz w:val="18"/>
      <w:szCs w:val="18"/>
    </w:rPr>
  </w:style>
  <w:style w:type="character" w:styleId="Marquedecommentaire">
    <w:name w:val="annotation reference"/>
    <w:basedOn w:val="Policepardfaut"/>
    <w:uiPriority w:val="99"/>
    <w:semiHidden/>
    <w:unhideWhenUsed/>
    <w:rsid w:val="004B48D3"/>
    <w:rPr>
      <w:sz w:val="18"/>
      <w:szCs w:val="18"/>
    </w:rPr>
  </w:style>
  <w:style w:type="paragraph" w:styleId="Commentaire">
    <w:name w:val="annotation text"/>
    <w:basedOn w:val="Normal"/>
    <w:link w:val="CommentaireCar"/>
    <w:uiPriority w:val="99"/>
    <w:semiHidden/>
    <w:unhideWhenUsed/>
    <w:rsid w:val="004B48D3"/>
    <w:rPr>
      <w:szCs w:val="24"/>
    </w:rPr>
  </w:style>
  <w:style w:type="character" w:customStyle="1" w:styleId="CommentaireCar">
    <w:name w:val="Commentaire Car"/>
    <w:basedOn w:val="Policepardfaut"/>
    <w:link w:val="Commentaire"/>
    <w:uiPriority w:val="99"/>
    <w:semiHidden/>
    <w:rsid w:val="004B48D3"/>
    <w:rPr>
      <w:szCs w:val="24"/>
    </w:rPr>
  </w:style>
  <w:style w:type="paragraph" w:styleId="Objetducommentaire">
    <w:name w:val="annotation subject"/>
    <w:basedOn w:val="Commentaire"/>
    <w:next w:val="Commentaire"/>
    <w:link w:val="ObjetducommentaireCar"/>
    <w:uiPriority w:val="99"/>
    <w:semiHidden/>
    <w:unhideWhenUsed/>
    <w:rsid w:val="004B48D3"/>
    <w:rPr>
      <w:b/>
      <w:bCs/>
      <w:sz w:val="20"/>
      <w:szCs w:val="20"/>
    </w:rPr>
  </w:style>
  <w:style w:type="character" w:customStyle="1" w:styleId="ObjetducommentaireCar">
    <w:name w:val="Objet du commentaire Car"/>
    <w:basedOn w:val="CommentaireCar"/>
    <w:link w:val="Objetducommentaire"/>
    <w:uiPriority w:val="99"/>
    <w:semiHidden/>
    <w:rsid w:val="004B48D3"/>
    <w:rPr>
      <w:b/>
      <w:bCs/>
      <w:sz w:val="20"/>
      <w:szCs w:val="20"/>
    </w:rPr>
  </w:style>
  <w:style w:type="paragraph" w:customStyle="1" w:styleId="Kopf-undFuzeilen">
    <w:name w:val="Kopf- und Fußzeilen"/>
    <w:rsid w:val="003B3D30"/>
    <w:pPr>
      <w:tabs>
        <w:tab w:val="right" w:pos="9020"/>
      </w:tabs>
    </w:pPr>
    <w:rPr>
      <w:rFonts w:ascii="Helvetica Neue" w:eastAsia="Arial Unicode MS" w:hAnsi="Helvetica Neue" w:cs="Arial Unicode MS"/>
      <w:color w:val="000000"/>
      <w:szCs w:val="24"/>
      <w:lang w:eastAsia="fr-FR"/>
      <w14:textOutline w14:w="0" w14:cap="flat" w14:cmpd="sng" w14:algn="ctr">
        <w14:noFill/>
        <w14:prstDash w14:val="solid"/>
        <w14:bevel/>
      </w14:textOutline>
    </w:rPr>
  </w:style>
  <w:style w:type="paragraph" w:styleId="Rvision">
    <w:name w:val="Revision"/>
    <w:hidden/>
    <w:uiPriority w:val="99"/>
    <w:semiHidden/>
    <w:rsid w:val="00FA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966217">
      <w:bodyDiv w:val="1"/>
      <w:marLeft w:val="0"/>
      <w:marRight w:val="0"/>
      <w:marTop w:val="0"/>
      <w:marBottom w:val="0"/>
      <w:divBdr>
        <w:top w:val="none" w:sz="0" w:space="0" w:color="auto"/>
        <w:left w:val="none" w:sz="0" w:space="0" w:color="auto"/>
        <w:bottom w:val="none" w:sz="0" w:space="0" w:color="auto"/>
        <w:right w:val="none" w:sz="0" w:space="0" w:color="auto"/>
      </w:divBdr>
    </w:div>
    <w:div w:id="1401437625">
      <w:bodyDiv w:val="1"/>
      <w:marLeft w:val="0"/>
      <w:marRight w:val="0"/>
      <w:marTop w:val="0"/>
      <w:marBottom w:val="0"/>
      <w:divBdr>
        <w:top w:val="none" w:sz="0" w:space="0" w:color="auto"/>
        <w:left w:val="none" w:sz="0" w:space="0" w:color="auto"/>
        <w:bottom w:val="none" w:sz="0" w:space="0" w:color="auto"/>
        <w:right w:val="none" w:sz="0" w:space="0" w:color="auto"/>
      </w:divBdr>
    </w:div>
    <w:div w:id="186964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museen.de/" TargetMode="External"/><Relationship Id="rId13" Type="http://schemas.openxmlformats.org/officeDocument/2006/relationships/hyperlink" Target="https://www.variousothers.com/" TargetMode="External"/><Relationship Id="rId18" Type="http://schemas.openxmlformats.org/officeDocument/2006/relationships/hyperlink" Target="https://www.bvdg.d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bk-bundesverband.de/ausschreibungen/aktuelle-ausschreibungen/?L=0" TargetMode="External"/><Relationship Id="rId7" Type="http://schemas.openxmlformats.org/officeDocument/2006/relationships/hyperlink" Target="https://www.museumsbund.de/" TargetMode="External"/><Relationship Id="rId12" Type="http://schemas.openxmlformats.org/officeDocument/2006/relationships/hyperlink" Target="https://www.dc-open.de/" TargetMode="External"/><Relationship Id="rId17" Type="http://schemas.openxmlformats.org/officeDocument/2006/relationships/hyperlink" Target="https://www.koelngalerien.d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uenchner-galerien.de/" TargetMode="External"/><Relationship Id="rId20" Type="http://schemas.openxmlformats.org/officeDocument/2006/relationships/hyperlink" Target="https://www.transartists.org/about-residen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t-karlsruhe.de/fr/" TargetMode="External"/><Relationship Id="rId24" Type="http://schemas.openxmlformats.org/officeDocument/2006/relationships/hyperlink" Target="https://www.bak.de/" TargetMode="External"/><Relationship Id="rId5" Type="http://schemas.openxmlformats.org/officeDocument/2006/relationships/footnotes" Target="footnotes.xml"/><Relationship Id="rId15" Type="http://schemas.openxmlformats.org/officeDocument/2006/relationships/hyperlink" Target="https://www.art-in-duesseldorf.de/" TargetMode="External"/><Relationship Id="rId23" Type="http://schemas.openxmlformats.org/officeDocument/2006/relationships/hyperlink" Target="https://www.bbk-bundesverband.de/beruf-kunst/ausbildung-und-bildung/" TargetMode="External"/><Relationship Id="rId28" Type="http://schemas.openxmlformats.org/officeDocument/2006/relationships/theme" Target="theme/theme1.xml"/><Relationship Id="rId10" Type="http://schemas.openxmlformats.org/officeDocument/2006/relationships/hyperlink" Target="https://www.gallery-weekend-berlin.de/" TargetMode="External"/><Relationship Id="rId19" Type="http://schemas.openxmlformats.org/officeDocument/2006/relationships/hyperlink" Target="https://www.goethe.de/de/kul/bku/ser/khs.html" TargetMode="External"/><Relationship Id="rId4" Type="http://schemas.openxmlformats.org/officeDocument/2006/relationships/webSettings" Target="webSettings.xml"/><Relationship Id="rId9" Type="http://schemas.openxmlformats.org/officeDocument/2006/relationships/hyperlink" Target="https://www.artcologne.com/" TargetMode="External"/><Relationship Id="rId14" Type="http://schemas.openxmlformats.org/officeDocument/2006/relationships/hyperlink" Target="http://www.indexberlin.de/" TargetMode="External"/><Relationship Id="rId22" Type="http://schemas.openxmlformats.org/officeDocument/2006/relationships/hyperlink" Target="https://www.bbk-berlin.de/en/node/84"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2314</Words>
  <Characters>12728</Characters>
  <Application>Microsoft Office Word</Application>
  <DocSecurity>0</DocSecurity>
  <Lines>106</Lines>
  <Paragraphs>30</Paragraphs>
  <ScaleCrop>false</ScaleCrop>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Graftieaux</dc:creator>
  <cp:keywords/>
  <dc:description/>
  <cp:lastModifiedBy>Anouk Behague</cp:lastModifiedBy>
  <cp:revision>14</cp:revision>
  <dcterms:created xsi:type="dcterms:W3CDTF">2021-01-04T13:52:00Z</dcterms:created>
  <dcterms:modified xsi:type="dcterms:W3CDTF">2025-04-14T14:42:00Z</dcterms:modified>
</cp:coreProperties>
</file>